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4245" w14:textId="77777777" w:rsidR="00AB6AE7" w:rsidRPr="003E1023" w:rsidRDefault="00AB6AE7" w:rsidP="00AB6AE7">
      <w:pPr>
        <w:tabs>
          <w:tab w:val="left" w:pos="3370"/>
          <w:tab w:val="left" w:pos="3668"/>
          <w:tab w:val="left" w:pos="4358"/>
          <w:tab w:val="right" w:pos="6124"/>
        </w:tabs>
        <w:jc w:val="center"/>
        <w:rPr>
          <w:rFonts w:eastAsia="Times New Roman" w:cs="Times New Roman"/>
          <w:sz w:val="80"/>
        </w:rPr>
      </w:pPr>
      <w:bookmarkStart w:id="0" w:name="_Hlk186536368"/>
      <w:bookmarkEnd w:id="0"/>
      <w:r w:rsidRPr="003E1023">
        <w:rPr>
          <w:rFonts w:eastAsia="Times New Roman" w:cs="Times New Roman"/>
          <w:sz w:val="80"/>
        </w:rPr>
        <w:t>Edson Sêda</w:t>
      </w:r>
    </w:p>
    <w:p w14:paraId="1A622F07" w14:textId="77777777" w:rsidR="00AB6AE7" w:rsidRDefault="00AB6AE7" w:rsidP="00AB6AE7">
      <w:pPr>
        <w:tabs>
          <w:tab w:val="left" w:pos="1365"/>
          <w:tab w:val="center" w:pos="4606"/>
        </w:tabs>
        <w:jc w:val="center"/>
        <w:rPr>
          <w:rFonts w:cs="Times New Roman"/>
          <w:sz w:val="72"/>
          <w:szCs w:val="72"/>
        </w:rPr>
      </w:pPr>
    </w:p>
    <w:p w14:paraId="43B2F0D7" w14:textId="77777777" w:rsidR="00AB6AE7" w:rsidRDefault="00AB6AE7" w:rsidP="00AB6AE7">
      <w:pPr>
        <w:tabs>
          <w:tab w:val="left" w:pos="1365"/>
          <w:tab w:val="center" w:pos="4606"/>
        </w:tabs>
        <w:rPr>
          <w:rFonts w:cs="Times New Roman"/>
          <w:sz w:val="72"/>
          <w:szCs w:val="72"/>
        </w:rPr>
      </w:pPr>
    </w:p>
    <w:p w14:paraId="42CE4504" w14:textId="00113F8D" w:rsidR="00AB6AE7" w:rsidRPr="003E1023" w:rsidRDefault="00AB6AE7" w:rsidP="00AB6AE7">
      <w:pPr>
        <w:tabs>
          <w:tab w:val="left" w:pos="1365"/>
          <w:tab w:val="center" w:pos="4606"/>
        </w:tabs>
        <w:rPr>
          <w:rFonts w:cs="Times New Roman"/>
          <w:sz w:val="72"/>
          <w:szCs w:val="72"/>
        </w:rPr>
      </w:pPr>
    </w:p>
    <w:p w14:paraId="7E3A8D48" w14:textId="049E70EB" w:rsidR="00AB6AE7" w:rsidRDefault="00121B82" w:rsidP="00AB6AE7">
      <w:pPr>
        <w:tabs>
          <w:tab w:val="left" w:pos="1365"/>
          <w:tab w:val="center" w:pos="4606"/>
        </w:tabs>
        <w:rPr>
          <w:rFonts w:cs="Times New Roman"/>
          <w:sz w:val="72"/>
          <w:szCs w:val="72"/>
        </w:rPr>
      </w:pPr>
      <w:r>
        <w:rPr>
          <w:rFonts w:asciiTheme="majorHAnsi" w:hAnsiTheme="majorHAnsi"/>
          <w:noProof/>
        </w:rPr>
        <mc:AlternateContent>
          <mc:Choice Requires="wps">
            <w:drawing>
              <wp:anchor distT="0" distB="0" distL="114300" distR="114300" simplePos="0" relativeHeight="251672576" behindDoc="0" locked="0" layoutInCell="1" allowOverlap="1" wp14:anchorId="7DAC6084" wp14:editId="1A21D0CC">
                <wp:simplePos x="0" y="0"/>
                <wp:positionH relativeFrom="column">
                  <wp:posOffset>1202055</wp:posOffset>
                </wp:positionH>
                <wp:positionV relativeFrom="paragraph">
                  <wp:posOffset>562109</wp:posOffset>
                </wp:positionV>
                <wp:extent cx="704850" cy="552450"/>
                <wp:effectExtent l="0" t="0" r="19050" b="19050"/>
                <wp:wrapNone/>
                <wp:docPr id="943407810"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04850" cy="55245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3AE0" id="Forma Livre: Forma 7" o:spid="_x0000_s1026" style="position:absolute;margin-left:94.65pt;margin-top:44.25pt;width:55.5pt;height:4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97405,0;237924,46166;89222,353937;0,369326;178443,430880;475848,415492;565070,400103;654291,246217;624551,430880;594810,477046;505589,492435;327146,538600;178443,523212;29741,430880;208184,430880;386627,492435;594810,477046;475848,338549;416367,292383;356886,200052;297405,153886;297405,92331" o:connectangles="0,0,0,0,0,0,0,0,0,0,0,0,0,0,0,0,0,0,0,0,0,0"/>
              </v:shape>
            </w:pict>
          </mc:Fallback>
        </mc:AlternateContent>
      </w:r>
      <w:r>
        <w:rPr>
          <w:noProof/>
        </w:rPr>
        <mc:AlternateContent>
          <mc:Choice Requires="wps">
            <w:drawing>
              <wp:anchor distT="0" distB="0" distL="114300" distR="114300" simplePos="0" relativeHeight="251664384" behindDoc="0" locked="0" layoutInCell="1" allowOverlap="1" wp14:anchorId="2D27F4A3" wp14:editId="380980B7">
                <wp:simplePos x="0" y="0"/>
                <wp:positionH relativeFrom="column">
                  <wp:posOffset>857250</wp:posOffset>
                </wp:positionH>
                <wp:positionV relativeFrom="paragraph">
                  <wp:posOffset>313824</wp:posOffset>
                </wp:positionV>
                <wp:extent cx="572770" cy="635000"/>
                <wp:effectExtent l="0" t="0" r="0" b="12700"/>
                <wp:wrapNone/>
                <wp:docPr id="1590600029"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63500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13EE" id="Forma Livre: Forma 11" o:spid="_x0000_s1026" style="position:absolute;margin-left:67.5pt;margin-top:24.7pt;width:45.1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mc:Fallback>
        </mc:AlternateContent>
      </w:r>
      <w:r w:rsidRPr="00803FF5">
        <w:rPr>
          <w:b/>
          <w:bCs/>
          <w:noProof/>
        </w:rPr>
        <mc:AlternateContent>
          <mc:Choice Requires="wps">
            <w:drawing>
              <wp:anchor distT="0" distB="0" distL="114300" distR="114300" simplePos="0" relativeHeight="251662336" behindDoc="0" locked="0" layoutInCell="1" allowOverlap="1" wp14:anchorId="624D5F00" wp14:editId="023A21DC">
                <wp:simplePos x="0" y="0"/>
                <wp:positionH relativeFrom="column">
                  <wp:posOffset>269240</wp:posOffset>
                </wp:positionH>
                <wp:positionV relativeFrom="paragraph">
                  <wp:posOffset>420271</wp:posOffset>
                </wp:positionV>
                <wp:extent cx="893445" cy="955675"/>
                <wp:effectExtent l="0" t="0" r="0" b="0"/>
                <wp:wrapNone/>
                <wp:docPr id="1679438674"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955675"/>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3636" id="Forma Livre: Forma 3" o:spid="_x0000_s1026" style="position:absolute;margin-left:21.2pt;margin-top:33.1pt;width:70.3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76981,0;301585,79861;113094,612271;0,638891;226189,745373;603170,718753;716264,692132;829358,425928;791660,745373;753962,825235;640868,851855;414679,931717;226189,905096;37698,745373;263887,745373;490075,851855;753962,825235;603170,585650;527773,505789;452377,346066;376981,266205;376981,159723" o:connectangles="0,0,0,0,0,0,0,0,0,0,0,0,0,0,0,0,0,0,0,0,0,0"/>
              </v:shape>
            </w:pict>
          </mc:Fallback>
        </mc:AlternateContent>
      </w:r>
      <w:r w:rsidR="00CB4958">
        <w:rPr>
          <w:noProof/>
        </w:rPr>
        <mc:AlternateContent>
          <mc:Choice Requires="wps">
            <w:drawing>
              <wp:anchor distT="0" distB="0" distL="114300" distR="114300" simplePos="0" relativeHeight="251673600" behindDoc="0" locked="0" layoutInCell="1" allowOverlap="1" wp14:anchorId="45573E8C" wp14:editId="3511B1E7">
                <wp:simplePos x="0" y="0"/>
                <wp:positionH relativeFrom="column">
                  <wp:posOffset>-472782</wp:posOffset>
                </wp:positionH>
                <wp:positionV relativeFrom="paragraph">
                  <wp:posOffset>215558</wp:posOffset>
                </wp:positionV>
                <wp:extent cx="3307080" cy="731520"/>
                <wp:effectExtent l="0" t="0" r="0" b="0"/>
                <wp:wrapNone/>
                <wp:docPr id="1561921744"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7080" cy="731520"/>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401F" id="Forma Livre: Forma 18" o:spid="_x0000_s1026" style="position:absolute;margin-left:-37.25pt;margin-top:16.95pt;width:260.4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78135,309076;273474,332943;390677,356810;273474,380677;546948,428411;429745,404544;39068,332943;156271,356810;273474,380677;742286,452277;586015,404544;468812,356810;976692,285209;1093895,237475;1211098,213609;2070588,285209;2461265,380677;2734738,476144;2578468,523878;3125415,500011;2265926,500011" o:connectangles="0,0,0,0,0,0,0,0,0,0,0,0,0,0,0,0,0,0,0,0,0"/>
              </v:shape>
            </w:pict>
          </mc:Fallback>
        </mc:AlternateContent>
      </w:r>
      <w:r w:rsidR="00AB6AE7">
        <w:rPr>
          <w:noProof/>
        </w:rPr>
        <mc:AlternateContent>
          <mc:Choice Requires="wps">
            <w:drawing>
              <wp:anchor distT="0" distB="0" distL="114300" distR="114300" simplePos="0" relativeHeight="251661312" behindDoc="0" locked="0" layoutInCell="1" allowOverlap="1" wp14:anchorId="0EC0F699" wp14:editId="66E28C7A">
                <wp:simplePos x="0" y="0"/>
                <wp:positionH relativeFrom="column">
                  <wp:posOffset>1458595</wp:posOffset>
                </wp:positionH>
                <wp:positionV relativeFrom="paragraph">
                  <wp:posOffset>427355</wp:posOffset>
                </wp:positionV>
                <wp:extent cx="565785" cy="369570"/>
                <wp:effectExtent l="0" t="0" r="24765" b="11430"/>
                <wp:wrapNone/>
                <wp:docPr id="972082068"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5785" cy="36957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3A04" id="Forma Livre: Forma 24" o:spid="_x0000_s1026" style="position:absolute;margin-left:114.85pt;margin-top:33.65pt;width:44.55pt;height:29.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mc:Fallback>
        </mc:AlternateContent>
      </w:r>
      <w:r w:rsidR="00AB6AE7">
        <w:rPr>
          <w:noProof/>
        </w:rPr>
        <mc:AlternateContent>
          <mc:Choice Requires="wps">
            <w:drawing>
              <wp:anchor distT="0" distB="0" distL="114300" distR="114300" simplePos="0" relativeHeight="251660288" behindDoc="0" locked="0" layoutInCell="1" allowOverlap="1" wp14:anchorId="1BC108BA" wp14:editId="2D902D28">
                <wp:simplePos x="0" y="0"/>
                <wp:positionH relativeFrom="column">
                  <wp:posOffset>186055</wp:posOffset>
                </wp:positionH>
                <wp:positionV relativeFrom="paragraph">
                  <wp:posOffset>389890</wp:posOffset>
                </wp:positionV>
                <wp:extent cx="1920240" cy="2929890"/>
                <wp:effectExtent l="0" t="0" r="3810" b="22860"/>
                <wp:wrapNone/>
                <wp:docPr id="377724140"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2929890"/>
                        </a:xfrm>
                        <a:custGeom>
                          <a:avLst/>
                          <a:gdLst>
                            <a:gd name="T0" fmla="*/ 272 w 1015"/>
                            <a:gd name="T1" fmla="*/ 0 h 1364"/>
                            <a:gd name="T2" fmla="*/ 212 w 1015"/>
                            <a:gd name="T3" fmla="*/ 1020 h 1364"/>
                            <a:gd name="T4" fmla="*/ 152 w 1015"/>
                            <a:gd name="T5" fmla="*/ 1280 h 1364"/>
                            <a:gd name="T6" fmla="*/ 132 w 1015"/>
                            <a:gd name="T7" fmla="*/ 1340 h 1364"/>
                            <a:gd name="T8" fmla="*/ 332 w 1015"/>
                            <a:gd name="T9" fmla="*/ 1360 h 1364"/>
                            <a:gd name="T10" fmla="*/ 492 w 1015"/>
                            <a:gd name="T11" fmla="*/ 1320 h 1364"/>
                            <a:gd name="T12" fmla="*/ 772 w 1015"/>
                            <a:gd name="T13" fmla="*/ 1280 h 1364"/>
                            <a:gd name="T14" fmla="*/ 412 w 1015"/>
                            <a:gd name="T15" fmla="*/ 1240 h 1364"/>
                            <a:gd name="T16" fmla="*/ 92 w 1015"/>
                            <a:gd name="T17" fmla="*/ 1280 h 1364"/>
                            <a:gd name="T18" fmla="*/ 512 w 1015"/>
                            <a:gd name="T19" fmla="*/ 1300 h 1364"/>
                            <a:gd name="T20" fmla="*/ 912 w 1015"/>
                            <a:gd name="T21" fmla="*/ 1280 h 1364"/>
                            <a:gd name="T22" fmla="*/ 992 w 1015"/>
                            <a:gd name="T23" fmla="*/ 1260 h 1364"/>
                            <a:gd name="T24" fmla="*/ 852 w 1015"/>
                            <a:gd name="T25" fmla="*/ 1240 h 1364"/>
                            <a:gd name="T26" fmla="*/ 392 w 1015"/>
                            <a:gd name="T27" fmla="*/ 1180 h 1364"/>
                            <a:gd name="T28" fmla="*/ 312 w 1015"/>
                            <a:gd name="T29" fmla="*/ 1060 h 1364"/>
                            <a:gd name="T30" fmla="*/ 292 w 1015"/>
                            <a:gd name="T31" fmla="*/ 98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5" h="1364">
                              <a:moveTo>
                                <a:pt x="272" y="0"/>
                              </a:moveTo>
                              <a:cubicBezTo>
                                <a:pt x="298" y="342"/>
                                <a:pt x="322" y="690"/>
                                <a:pt x="212" y="1020"/>
                              </a:cubicBezTo>
                              <a:cubicBezTo>
                                <a:pt x="186" y="1202"/>
                                <a:pt x="207" y="1115"/>
                                <a:pt x="152" y="1280"/>
                              </a:cubicBezTo>
                              <a:cubicBezTo>
                                <a:pt x="145" y="1300"/>
                                <a:pt x="132" y="1340"/>
                                <a:pt x="132" y="1340"/>
                              </a:cubicBezTo>
                              <a:cubicBezTo>
                                <a:pt x="199" y="1347"/>
                                <a:pt x="265" y="1364"/>
                                <a:pt x="332" y="1360"/>
                              </a:cubicBezTo>
                              <a:cubicBezTo>
                                <a:pt x="387" y="1357"/>
                                <a:pt x="438" y="1330"/>
                                <a:pt x="492" y="1320"/>
                              </a:cubicBezTo>
                              <a:cubicBezTo>
                                <a:pt x="585" y="1303"/>
                                <a:pt x="679" y="1295"/>
                                <a:pt x="772" y="1280"/>
                              </a:cubicBezTo>
                              <a:cubicBezTo>
                                <a:pt x="652" y="1267"/>
                                <a:pt x="533" y="1240"/>
                                <a:pt x="412" y="1240"/>
                              </a:cubicBezTo>
                              <a:cubicBezTo>
                                <a:pt x="305" y="1240"/>
                                <a:pt x="0" y="1225"/>
                                <a:pt x="92" y="1280"/>
                              </a:cubicBezTo>
                              <a:cubicBezTo>
                                <a:pt x="212" y="1352"/>
                                <a:pt x="372" y="1293"/>
                                <a:pt x="512" y="1300"/>
                              </a:cubicBezTo>
                              <a:cubicBezTo>
                                <a:pt x="645" y="1293"/>
                                <a:pt x="779" y="1291"/>
                                <a:pt x="912" y="1280"/>
                              </a:cubicBezTo>
                              <a:cubicBezTo>
                                <a:pt x="939" y="1278"/>
                                <a:pt x="1015" y="1275"/>
                                <a:pt x="992" y="1260"/>
                              </a:cubicBezTo>
                              <a:cubicBezTo>
                                <a:pt x="953" y="1234"/>
                                <a:pt x="899" y="1245"/>
                                <a:pt x="852" y="1240"/>
                              </a:cubicBezTo>
                              <a:cubicBezTo>
                                <a:pt x="694" y="1223"/>
                                <a:pt x="545" y="1218"/>
                                <a:pt x="392" y="1180"/>
                              </a:cubicBezTo>
                              <a:cubicBezTo>
                                <a:pt x="365" y="1140"/>
                                <a:pt x="316" y="1108"/>
                                <a:pt x="312" y="1060"/>
                              </a:cubicBezTo>
                              <a:cubicBezTo>
                                <a:pt x="287" y="740"/>
                                <a:pt x="292" y="713"/>
                                <a:pt x="292" y="980"/>
                              </a:cubicBezTo>
                            </a:path>
                          </a:pathLst>
                        </a:cu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5671" id="Forma Livre: Forma 22" o:spid="_x0000_s1026" style="position:absolute;margin-left:14.65pt;margin-top:30.7pt;width:151.2pt;height:2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514586,0;401075,2190973;287563,2749457;249726,2878338;628098,2921298;930796,2835377;1460518,2749457;779447,2663536;174051,2749457;968633,2792417;1725378,2749457;1876727,2706497;1611866,2663536;741610,2534656;590261,2276894;552424,2105053" o:connectangles="0,0,0,0,0,0,0,0,0,0,0,0,0,0,0,0"/>
              </v:shape>
            </w:pict>
          </mc:Fallback>
        </mc:AlternateContent>
      </w:r>
      <w:r w:rsidR="00AB6AE7">
        <w:rPr>
          <w:noProof/>
        </w:rPr>
        <mc:AlternateContent>
          <mc:Choice Requires="wps">
            <w:drawing>
              <wp:anchor distT="0" distB="0" distL="114300" distR="114300" simplePos="0" relativeHeight="251674624" behindDoc="0" locked="0" layoutInCell="1" allowOverlap="1" wp14:anchorId="57788370" wp14:editId="3EC10A7C">
                <wp:simplePos x="0" y="0"/>
                <wp:positionH relativeFrom="column">
                  <wp:posOffset>-606425</wp:posOffset>
                </wp:positionH>
                <wp:positionV relativeFrom="paragraph">
                  <wp:posOffset>273685</wp:posOffset>
                </wp:positionV>
                <wp:extent cx="3307080" cy="731520"/>
                <wp:effectExtent l="0" t="0" r="0" b="0"/>
                <wp:wrapNone/>
                <wp:docPr id="801690351"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7080" cy="731520"/>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E84E" id="Forma Livre: Forma 20" o:spid="_x0000_s1026" style="position:absolute;margin-left:-47.75pt;margin-top:21.55pt;width:260.4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78135,309076;273474,332943;390677,356810;273474,380677;546948,428411;429745,404544;39068,332943;156271,356810;273474,380677;742286,452277;586015,404544;468812,356810;976692,285209;1093895,237475;1211098,213609;2070588,285209;2461265,380677;2734738,476144;2578468,523878;3125415,500011;2265926,500011" o:connectangles="0,0,0,0,0,0,0,0,0,0,0,0,0,0,0,0,0,0,0,0,0"/>
              </v:shape>
            </w:pict>
          </mc:Fallback>
        </mc:AlternateContent>
      </w:r>
      <w:r w:rsidR="00AB6AE7">
        <w:rPr>
          <w:noProof/>
        </w:rPr>
        <mc:AlternateContent>
          <mc:Choice Requires="wps">
            <w:drawing>
              <wp:anchor distT="0" distB="0" distL="114300" distR="114300" simplePos="0" relativeHeight="251659264" behindDoc="0" locked="0" layoutInCell="0" allowOverlap="1" wp14:anchorId="7110D0D2" wp14:editId="17021610">
                <wp:simplePos x="0" y="0"/>
                <wp:positionH relativeFrom="column">
                  <wp:posOffset>-179070</wp:posOffset>
                </wp:positionH>
                <wp:positionV relativeFrom="paragraph">
                  <wp:posOffset>389890</wp:posOffset>
                </wp:positionV>
                <wp:extent cx="2103120" cy="274320"/>
                <wp:effectExtent l="5715" t="12700" r="5715" b="0"/>
                <wp:wrapNone/>
                <wp:docPr id="874142563"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74320"/>
                        </a:xfrm>
                        <a:custGeom>
                          <a:avLst/>
                          <a:gdLst>
                            <a:gd name="T0" fmla="*/ 2147483646 w 21600"/>
                            <a:gd name="T1" fmla="*/ 0 h 21600"/>
                            <a:gd name="T2" fmla="*/ 33228322 w 21600"/>
                            <a:gd name="T3" fmla="*/ 23943501 h 21600"/>
                            <a:gd name="T4" fmla="*/ 2147483646 w 21600"/>
                            <a:gd name="T5" fmla="*/ 0 h 21600"/>
                            <a:gd name="T6" fmla="*/ 2147483646 w 21600"/>
                            <a:gd name="T7" fmla="*/ 23943501 h 21600"/>
                            <a:gd name="T8" fmla="*/ 0 60000 65536"/>
                            <a:gd name="T9" fmla="*/ 0 60000 65536"/>
                            <a:gd name="T10" fmla="*/ 0 60000 65536"/>
                            <a:gd name="T11" fmla="*/ 0 60000 65536"/>
                            <a:gd name="T12" fmla="*/ 0 w 21600"/>
                            <a:gd name="T13" fmla="*/ 0 h 21600"/>
                            <a:gd name="T14" fmla="*/ 21600 w 21600"/>
                            <a:gd name="T15" fmla="*/ 8656 h 21600"/>
                          </a:gdLst>
                          <a:ahLst/>
                          <a:cxnLst>
                            <a:cxn ang="T8">
                              <a:pos x="T0" y="T1"/>
                            </a:cxn>
                            <a:cxn ang="T9">
                              <a:pos x="T2" y="T3"/>
                            </a:cxn>
                            <a:cxn ang="T10">
                              <a:pos x="T4" y="T5"/>
                            </a:cxn>
                            <a:cxn ang="T11">
                              <a:pos x="T6" y="T7"/>
                            </a:cxn>
                          </a:cxnLst>
                          <a:rect l="T12" t="T13" r="T14" b="T15"/>
                          <a:pathLst>
                            <a:path w="21600" h="21600">
                              <a:moveTo>
                                <a:pt x="36" y="11689"/>
                              </a:moveTo>
                              <a:cubicBezTo>
                                <a:pt x="12" y="11393"/>
                                <a:pt x="0" y="11096"/>
                                <a:pt x="0" y="10800"/>
                              </a:cubicBezTo>
                              <a:cubicBezTo>
                                <a:pt x="0" y="4835"/>
                                <a:pt x="4835" y="0"/>
                                <a:pt x="10800" y="0"/>
                              </a:cubicBezTo>
                              <a:cubicBezTo>
                                <a:pt x="16764" y="0"/>
                                <a:pt x="21600" y="4835"/>
                                <a:pt x="21600" y="10800"/>
                              </a:cubicBezTo>
                              <a:cubicBezTo>
                                <a:pt x="21599" y="11096"/>
                                <a:pt x="21587" y="11393"/>
                                <a:pt x="21563" y="11689"/>
                              </a:cubicBezTo>
                              <a:cubicBezTo>
                                <a:pt x="21587" y="11393"/>
                                <a:pt x="21600" y="11096"/>
                                <a:pt x="21600" y="10800"/>
                              </a:cubicBezTo>
                              <a:cubicBezTo>
                                <a:pt x="21600" y="4835"/>
                                <a:pt x="16764" y="0"/>
                                <a:pt x="10800" y="0"/>
                              </a:cubicBezTo>
                              <a:cubicBezTo>
                                <a:pt x="4835" y="0"/>
                                <a:pt x="0" y="4835"/>
                                <a:pt x="0" y="10800"/>
                              </a:cubicBezTo>
                              <a:cubicBezTo>
                                <a:pt x="0" y="11096"/>
                                <a:pt x="12" y="11393"/>
                                <a:pt x="36" y="1168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CC40" id="Forma Livre: Forma 12" o:spid="_x0000_s1026" style="position:absolute;margin-left:-14.1pt;margin-top:30.7pt;width:165.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" o:allowincell="f" path="m36,11689c12,11393,,11096,,10800,,4835,4835,,10800,v5964,,10800,4835,10800,10800c21599,11096,21587,11393,21563,11689v24,-296,37,-593,37,-889c21600,4835,16764,,10800,,4835,,,4835,,10800v,296,12,593,36,889xe">
                <v:stroke joinstyle="miter"/>
                <v:path o:connecttype="custom" o:connectlocs="2147483646,0;2147483646,304082463;2147483646,0;2147483646,304082463" o:connectangles="0,0,0,0" textboxrect="0,0,21600,8656"/>
              </v:shape>
            </w:pict>
          </mc:Fallback>
        </mc:AlternateContent>
      </w:r>
    </w:p>
    <w:p w14:paraId="274AF367" w14:textId="3639C72A" w:rsidR="00AB6AE7" w:rsidRPr="003E1023" w:rsidRDefault="00F8003D" w:rsidP="00AB6AE7">
      <w:pPr>
        <w:tabs>
          <w:tab w:val="left" w:pos="1365"/>
          <w:tab w:val="center" w:pos="4606"/>
        </w:tabs>
        <w:rPr>
          <w:rFonts w:cs="Times New Roman"/>
        </w:rPr>
      </w:pPr>
      <w:r>
        <w:rPr>
          <w:noProof/>
        </w:rPr>
        <mc:AlternateContent>
          <mc:Choice Requires="wps">
            <w:drawing>
              <wp:anchor distT="0" distB="0" distL="114300" distR="114300" simplePos="0" relativeHeight="251665408" behindDoc="0" locked="0" layoutInCell="1" allowOverlap="1" wp14:anchorId="1BD3EDBF" wp14:editId="0BACCB1E">
                <wp:simplePos x="0" y="0"/>
                <wp:positionH relativeFrom="column">
                  <wp:posOffset>2335530</wp:posOffset>
                </wp:positionH>
                <wp:positionV relativeFrom="paragraph">
                  <wp:posOffset>208781</wp:posOffset>
                </wp:positionV>
                <wp:extent cx="510540" cy="182880"/>
                <wp:effectExtent l="0" t="0" r="3810" b="26670"/>
                <wp:wrapNone/>
                <wp:docPr id="91032369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1828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20C4" id="Forma Livre: Forma 30" o:spid="_x0000_s1026" style="position:absolute;margin-left:183.9pt;margin-top:16.45pt;width:40.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15418,0;172334,15282;64625,117165;0,122260;129251,142636;344668,137542;409294,132448;473919,81506;452377,142636;430835,157919;366210,163013;236959,178295;129251,173201;21542,142636;150792,142636;280043,163013;430835,157919;344668,112071;301585,96789;258501,66224;215418,50942;215418,30565" o:connectangles="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41D11FE2" wp14:editId="1270277F">
                <wp:simplePos x="0" y="0"/>
                <wp:positionH relativeFrom="column">
                  <wp:posOffset>1921009</wp:posOffset>
                </wp:positionH>
                <wp:positionV relativeFrom="paragraph">
                  <wp:posOffset>247015</wp:posOffset>
                </wp:positionV>
                <wp:extent cx="556260" cy="274320"/>
                <wp:effectExtent l="0" t="0" r="0" b="11430"/>
                <wp:wrapNone/>
                <wp:docPr id="310296126"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 cy="27432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2704" id="Forma Livre: Forma 26" o:spid="_x0000_s1026" style="position:absolute;margin-left:151.25pt;margin-top:19.45pt;width:43.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4709,0;187767,22924;70413,175748;0,183389;140825,213954;375534,206313;445947,198672;516359,122260;492889,213954;469418,236878;399005,244519;258180,267443;140825,259802;23471,213954;164296,213954;305122,244519;469418,236878;375534,168107;328592,145183;281651,99336;234709,76412;234709,45847" o:connectangles="0,0,0,0,0,0,0,0,0,0,0,0,0,0,0,0,0,0,0,0,0,0"/>
              </v:shape>
            </w:pict>
          </mc:Fallback>
        </mc:AlternateContent>
      </w:r>
      <w:r w:rsidR="00A716AE">
        <w:rPr>
          <w:noProof/>
        </w:rPr>
        <mc:AlternateContent>
          <mc:Choice Requires="wps">
            <w:drawing>
              <wp:anchor distT="0" distB="0" distL="114300" distR="114300" simplePos="0" relativeHeight="251670528" behindDoc="0" locked="0" layoutInCell="1" allowOverlap="1" wp14:anchorId="70E0DDDD" wp14:editId="32A164D8">
                <wp:simplePos x="0" y="0"/>
                <wp:positionH relativeFrom="column">
                  <wp:posOffset>-284614</wp:posOffset>
                </wp:positionH>
                <wp:positionV relativeFrom="paragraph">
                  <wp:posOffset>241300</wp:posOffset>
                </wp:positionV>
                <wp:extent cx="565785" cy="369570"/>
                <wp:effectExtent l="0" t="0" r="24765" b="11430"/>
                <wp:wrapNone/>
                <wp:docPr id="232925598"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5785" cy="36957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B7EE" id="Forma Livre: Forma 9" o:spid="_x0000_s1026" style="position:absolute;margin-left:-22.4pt;margin-top:19pt;width:44.55pt;height:29.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mc:Fallback>
        </mc:AlternateContent>
      </w:r>
    </w:p>
    <w:p w14:paraId="01686DCB" w14:textId="2A0B4B0C" w:rsidR="00AB6AE7" w:rsidRPr="003E1023" w:rsidRDefault="009161FB" w:rsidP="00AB6AE7">
      <w:pPr>
        <w:pStyle w:val="Ttulo8"/>
        <w:ind w:left="2832" w:firstLine="708"/>
        <w:rPr>
          <w:rFonts w:ascii="Times New Roman" w:hAnsi="Times New Roman" w:cs="Times New Roman"/>
          <w:color w:val="000000" w:themeColor="text1"/>
        </w:rPr>
      </w:pPr>
      <w:r>
        <w:rPr>
          <w:noProof/>
        </w:rPr>
        <mc:AlternateContent>
          <mc:Choice Requires="wps">
            <w:drawing>
              <wp:anchor distT="0" distB="0" distL="114300" distR="114300" simplePos="0" relativeHeight="251663360" behindDoc="0" locked="0" layoutInCell="1" allowOverlap="1" wp14:anchorId="2C548723" wp14:editId="3FD5ACD9">
                <wp:simplePos x="0" y="0"/>
                <wp:positionH relativeFrom="column">
                  <wp:posOffset>2778801</wp:posOffset>
                </wp:positionH>
                <wp:positionV relativeFrom="paragraph">
                  <wp:posOffset>133915</wp:posOffset>
                </wp:positionV>
                <wp:extent cx="327170" cy="192947"/>
                <wp:effectExtent l="0" t="0" r="0" b="17145"/>
                <wp:wrapNone/>
                <wp:docPr id="1707792263"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170" cy="192947"/>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txbx>
                        <w:txbxContent>
                          <w:p w14:paraId="0A48E3BB" w14:textId="77777777" w:rsidR="00AB6AE7" w:rsidRDefault="00AB6AE7" w:rsidP="00AB6AE7"/>
                          <w:p w14:paraId="027940F2" w14:textId="77777777" w:rsidR="00181D25" w:rsidRDefault="00181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8723" id="Forma Livre: Forma 28" o:spid="_x0000_s1026" style="position:absolute;left:0;text-align:left;margin-left:218.8pt;margin-top:10.55pt;width:25.7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" adj="-11796480,,540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stroke joinstyle="round"/>
                <v:formulas/>
                <v:path arrowok="t" o:connecttype="custom" o:connectlocs="138046,0;110437,16124;41414,123615;0,128990;82828,150488;220874,145113;262288,139739;303702,85993;289897,150488;276093,166612;234679,171986;151851,188110;82828,182735;13805,150488;96632,150488;179460,171986;276093,166612;220874,118241;193265,102117;165656,69869;138046,53746;138046,32247" o:connectangles="0,0,0,0,0,0,0,0,0,0,0,0,0,0,0,0,0,0,0,0,0,0" textboxrect="0,0,474,718"/>
                <v:textbox>
                  <w:txbxContent>
                    <w:p w14:paraId="0A48E3BB" w14:textId="77777777" w:rsidR="00AB6AE7" w:rsidRDefault="00AB6AE7" w:rsidP="00AB6AE7"/>
                    <w:p w14:paraId="027940F2" w14:textId="77777777" w:rsidR="00181D25" w:rsidRDefault="00181D25"/>
                  </w:txbxContent>
                </v:textbox>
              </v:shape>
            </w:pict>
          </mc:Fallback>
        </mc:AlternateContent>
      </w:r>
      <w:r w:rsidR="006D7D34">
        <w:rPr>
          <w:rFonts w:asciiTheme="majorHAnsi" w:hAnsiTheme="majorHAnsi"/>
          <w:noProof/>
        </w:rPr>
        <mc:AlternateContent>
          <mc:Choice Requires="wps">
            <w:drawing>
              <wp:anchor distT="0" distB="0" distL="114300" distR="114300" simplePos="0" relativeHeight="251666432" behindDoc="0" locked="0" layoutInCell="1" allowOverlap="1" wp14:anchorId="58FFA442" wp14:editId="0E4AD22C">
                <wp:simplePos x="0" y="0"/>
                <wp:positionH relativeFrom="column">
                  <wp:posOffset>-213663</wp:posOffset>
                </wp:positionH>
                <wp:positionV relativeFrom="paragraph">
                  <wp:posOffset>129977</wp:posOffset>
                </wp:positionV>
                <wp:extent cx="572770" cy="635000"/>
                <wp:effectExtent l="0" t="0" r="0" b="12700"/>
                <wp:wrapNone/>
                <wp:docPr id="1125166838"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63500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A9D4" id="Forma Livre: Forma 5" o:spid="_x0000_s1026" style="position:absolute;margin-left:-16.8pt;margin-top:10.25pt;width:45.1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mc:Fallback>
        </mc:AlternateContent>
      </w:r>
      <w:r w:rsidR="00AB6AE7" w:rsidRPr="003E1023">
        <w:rPr>
          <w:rFonts w:ascii="Times New Roman" w:hAnsi="Times New Roman" w:cs="Times New Roman"/>
          <w:color w:val="000000" w:themeColor="text1"/>
        </w:rPr>
        <w:tab/>
      </w:r>
    </w:p>
    <w:p w14:paraId="1E48C124" w14:textId="721C51CF" w:rsidR="00AB6AE7" w:rsidRPr="00803FF5" w:rsidRDefault="00A716AE" w:rsidP="00AB6AE7">
      <w:pPr>
        <w:tabs>
          <w:tab w:val="left" w:pos="1241"/>
          <w:tab w:val="left" w:pos="6649"/>
        </w:tabs>
        <w:rPr>
          <w:rFonts w:eastAsia="Times New Roman" w:cs="Times New Roman"/>
          <w:b/>
          <w:bCs/>
        </w:rPr>
      </w:pPr>
      <w:r>
        <w:rPr>
          <w:noProof/>
        </w:rPr>
        <mc:AlternateContent>
          <mc:Choice Requires="wps">
            <w:drawing>
              <wp:anchor distT="0" distB="0" distL="114300" distR="114300" simplePos="0" relativeHeight="251671552" behindDoc="0" locked="0" layoutInCell="1" allowOverlap="1" wp14:anchorId="17F0198C" wp14:editId="64DE87BE">
                <wp:simplePos x="0" y="0"/>
                <wp:positionH relativeFrom="column">
                  <wp:posOffset>-525279</wp:posOffset>
                </wp:positionH>
                <wp:positionV relativeFrom="paragraph">
                  <wp:posOffset>396240</wp:posOffset>
                </wp:positionV>
                <wp:extent cx="389617" cy="260513"/>
                <wp:effectExtent l="0" t="0" r="10795" b="25400"/>
                <wp:wrapNone/>
                <wp:docPr id="909390160"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9617" cy="260513"/>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F159" id="Forma Livre: Forma 14" o:spid="_x0000_s1026" style="position:absolute;margin-left:-41.35pt;margin-top:31.2pt;width:30.7pt;height:2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64395,0;131516,21770;49319,166902;0,174159;98637,203186;263033,195929;312351,188672;361670,116106;345230,203186;328791,224956;279472,232212;180835,253982;98637,246725;16440,203186;115077,203186;213714,232212;328791,224956;263033,159646;230154,137876;197274,94336;164395,72566;164395,43540" o:connectangles="0,0,0,0,0,0,0,0,0,0,0,0,0,0,0,0,0,0,0,0,0,0"/>
              </v:shape>
            </w:pict>
          </mc:Fallback>
        </mc:AlternateContent>
      </w:r>
      <w:r w:rsidR="00AB6AE7" w:rsidRPr="00803FF5">
        <w:rPr>
          <w:rFonts w:cs="Times New Roman"/>
          <w:b/>
          <w:bCs/>
        </w:rPr>
        <w:t xml:space="preserve">                                  </w:t>
      </w:r>
      <w:r w:rsidR="00AB6AE7" w:rsidRPr="00803FF5">
        <w:rPr>
          <w:rFonts w:cs="Times New Roman"/>
          <w:b/>
          <w:bCs/>
        </w:rPr>
        <w:tab/>
        <w:t xml:space="preserve">                                                                                                </w:t>
      </w:r>
      <w:r w:rsidR="00AB6AE7" w:rsidRPr="00803FF5">
        <w:rPr>
          <w:rFonts w:cs="Times New Roman"/>
          <w:b/>
          <w:bCs/>
          <w:sz w:val="96"/>
          <w:szCs w:val="96"/>
        </w:rPr>
        <w:t xml:space="preserve">       </w:t>
      </w:r>
    </w:p>
    <w:p w14:paraId="0C8F7225" w14:textId="3E4B5D00" w:rsidR="007E0897" w:rsidRDefault="00A716AE" w:rsidP="00B92151">
      <w:pPr>
        <w:spacing w:before="0" w:after="0" w:line="168" w:lineRule="auto"/>
        <w:jc w:val="right"/>
        <w:rPr>
          <w:rFonts w:eastAsia="Times New Roman" w:cs="Times New Roman"/>
          <w:sz w:val="96"/>
        </w:rPr>
      </w:pPr>
      <w:r>
        <w:rPr>
          <w:noProof/>
        </w:rPr>
        <mc:AlternateContent>
          <mc:Choice Requires="wps">
            <w:drawing>
              <wp:anchor distT="0" distB="0" distL="114300" distR="114300" simplePos="0" relativeHeight="251668480" behindDoc="0" locked="0" layoutInCell="1" allowOverlap="1" wp14:anchorId="3F07590D" wp14:editId="07F0E627">
                <wp:simplePos x="0" y="0"/>
                <wp:positionH relativeFrom="column">
                  <wp:posOffset>-412750</wp:posOffset>
                </wp:positionH>
                <wp:positionV relativeFrom="paragraph">
                  <wp:posOffset>334779</wp:posOffset>
                </wp:positionV>
                <wp:extent cx="296781" cy="247538"/>
                <wp:effectExtent l="0" t="19050" r="8255" b="19685"/>
                <wp:wrapNone/>
                <wp:docPr id="1611536446"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50286" flipH="1">
                          <a:off x="0" y="0"/>
                          <a:ext cx="296781" cy="247538"/>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E6F9" id="Forma Livre: Forma 16" o:spid="_x0000_s1026" style="position:absolute;margin-left:-32.5pt;margin-top:26.35pt;width:23.35pt;height:19.5pt;rotation:272754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25224,0;100179,20686;37567,158590;0,165485;75134,193066;200358,186171;237926,179275;275493,110323;262971,193066;250448,213751;212881,220647;137746,241332;75134,234437;12522,193066;87657,193066;162791,220647;250448,213751;200358,151695;175314,131009;150269,89638;125224,68952;125224,41371" o:connectangles="0,0,0,0,0,0,0,0,0,0,0,0,0,0,0,0,0,0,0,0,0,0"/>
              </v:shape>
            </w:pict>
          </mc:Fallback>
        </mc:AlternateContent>
      </w:r>
      <w:r w:rsidR="00F474DE">
        <w:rPr>
          <w:noProof/>
        </w:rPr>
        <mc:AlternateContent>
          <mc:Choice Requires="wps">
            <w:drawing>
              <wp:anchor distT="0" distB="0" distL="114300" distR="114300" simplePos="0" relativeHeight="251667456" behindDoc="0" locked="0" layoutInCell="1" allowOverlap="1" wp14:anchorId="4D4279D6" wp14:editId="27E655B2">
                <wp:simplePos x="0" y="0"/>
                <wp:positionH relativeFrom="column">
                  <wp:posOffset>353060</wp:posOffset>
                </wp:positionH>
                <wp:positionV relativeFrom="paragraph">
                  <wp:posOffset>1176313</wp:posOffset>
                </wp:positionV>
                <wp:extent cx="2370455" cy="731520"/>
                <wp:effectExtent l="0" t="0" r="0" b="0"/>
                <wp:wrapNone/>
                <wp:docPr id="689018410"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0455" cy="731520"/>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BDDF" id="Forma Livre: Forma 1" o:spid="_x0000_s1026" style="position:absolute;margin-left:27.8pt;margin-top:92.6pt;width:186.6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56006,309076;196021,332943;280030,356810;196021,380677;392042,428411;308033,404544;28003,332943;112012,356810;196021,380677;532057,452277;420045,404544;336036,356810;700075,285209;784084,237475;868093,213609;1484160,285209;1764190,380677;1960211,476144;1848199,523878;2240241,500011;1624175,500011" o:connectangles="0,0,0,0,0,0,0,0,0,0,0,0,0,0,0,0,0,0,0,0,0"/>
              </v:shape>
            </w:pict>
          </mc:Fallback>
        </mc:AlternateContent>
      </w:r>
      <w:r w:rsidR="0021632A">
        <w:rPr>
          <w:rFonts w:eastAsia="Times New Roman" w:cs="Times New Roman"/>
          <w:sz w:val="96"/>
        </w:rPr>
        <w:t xml:space="preserve">         </w:t>
      </w:r>
      <w:r w:rsidR="00750FA9">
        <w:rPr>
          <w:rFonts w:eastAsia="Times New Roman" w:cs="Times New Roman"/>
          <w:sz w:val="96"/>
        </w:rPr>
        <w:t xml:space="preserve">   </w:t>
      </w:r>
      <w:r w:rsidR="008706F8">
        <w:rPr>
          <w:rFonts w:eastAsia="Times New Roman" w:cs="Times New Roman"/>
          <w:sz w:val="96"/>
        </w:rPr>
        <w:t xml:space="preserve">a </w:t>
      </w:r>
      <w:r w:rsidR="00AB6AE7" w:rsidRPr="003E1023">
        <w:rPr>
          <w:rFonts w:eastAsia="Times New Roman" w:cs="Times New Roman"/>
          <w:sz w:val="96"/>
        </w:rPr>
        <w:t>criança</w:t>
      </w:r>
      <w:r w:rsidR="008706F8">
        <w:rPr>
          <w:rFonts w:eastAsia="Times New Roman" w:cs="Times New Roman"/>
          <w:sz w:val="96"/>
        </w:rPr>
        <w:t xml:space="preserve"> e o</w:t>
      </w:r>
      <w:r w:rsidR="00AB6AE7" w:rsidRPr="003E1023">
        <w:rPr>
          <w:rFonts w:eastAsia="Times New Roman" w:cs="Times New Roman"/>
          <w:sz w:val="96"/>
        </w:rPr>
        <w:t xml:space="preserve">                                                        </w:t>
      </w:r>
      <w:r w:rsidR="00AB6AE7">
        <w:rPr>
          <w:rFonts w:eastAsia="Times New Roman" w:cs="Times New Roman"/>
          <w:sz w:val="96"/>
        </w:rPr>
        <w:t xml:space="preserve">        </w:t>
      </w:r>
      <w:r w:rsidR="00AB6AE7" w:rsidRPr="003E1023">
        <w:rPr>
          <w:rFonts w:eastAsia="Times New Roman" w:cs="Times New Roman"/>
          <w:sz w:val="96"/>
        </w:rPr>
        <w:t xml:space="preserve"> </w:t>
      </w:r>
      <w:r w:rsidR="00AB6AE7">
        <w:rPr>
          <w:rFonts w:eastAsia="Times New Roman" w:cs="Times New Roman"/>
          <w:sz w:val="96"/>
        </w:rPr>
        <w:t xml:space="preserve">      </w:t>
      </w:r>
      <w:r w:rsidR="00750FA9">
        <w:rPr>
          <w:rFonts w:eastAsia="Times New Roman" w:cs="Times New Roman"/>
          <w:sz w:val="96"/>
        </w:rPr>
        <w:t xml:space="preserve">                         </w:t>
      </w:r>
      <w:r w:rsidR="007E0897">
        <w:rPr>
          <w:rFonts w:eastAsia="Times New Roman" w:cs="Times New Roman"/>
          <w:sz w:val="96"/>
        </w:rPr>
        <w:t xml:space="preserve">     </w:t>
      </w:r>
      <w:r w:rsidR="00157192">
        <w:rPr>
          <w:rFonts w:eastAsia="Times New Roman" w:cs="Times New Roman"/>
          <w:sz w:val="96"/>
        </w:rPr>
        <w:t xml:space="preserve">  </w:t>
      </w:r>
      <w:r w:rsidR="0055088F">
        <w:rPr>
          <w:rFonts w:eastAsia="Times New Roman" w:cs="Times New Roman"/>
          <w:sz w:val="96"/>
        </w:rPr>
        <w:t>quarto</w:t>
      </w:r>
      <w:r w:rsidR="00927D54">
        <w:rPr>
          <w:rFonts w:eastAsia="Times New Roman" w:cs="Times New Roman"/>
          <w:sz w:val="96"/>
        </w:rPr>
        <w:t>-crescente</w:t>
      </w:r>
    </w:p>
    <w:p w14:paraId="4AB2E0F4" w14:textId="69DAB599" w:rsidR="00AB6AE7" w:rsidRPr="00B21BC5" w:rsidRDefault="00AB6AE7" w:rsidP="00750FA9">
      <w:pPr>
        <w:spacing w:after="0"/>
        <w:rPr>
          <w:rFonts w:eastAsia="Times New Roman" w:cs="Times New Roman"/>
          <w:b/>
          <w:sz w:val="96"/>
        </w:rPr>
      </w:pPr>
      <w:r w:rsidRPr="003E1023">
        <w:rPr>
          <w:rFonts w:eastAsia="Times New Roman" w:cs="Times New Roman"/>
          <w:sz w:val="96"/>
        </w:rPr>
        <w:t xml:space="preserve">      </w:t>
      </w:r>
    </w:p>
    <w:p w14:paraId="577743A4" w14:textId="77777777" w:rsidR="003B5492" w:rsidRDefault="003B5492" w:rsidP="00513A86">
      <w:pPr>
        <w:rPr>
          <w:rFonts w:eastAsia="Times New Roman" w:cs="Times New Roman"/>
          <w:b/>
          <w:i/>
          <w:szCs w:val="32"/>
        </w:rPr>
      </w:pPr>
    </w:p>
    <w:p w14:paraId="2B8242FA" w14:textId="77777777" w:rsidR="00611B65" w:rsidRDefault="00611B65" w:rsidP="00AB6AE7">
      <w:pPr>
        <w:jc w:val="center"/>
        <w:rPr>
          <w:rFonts w:eastAsia="Times New Roman" w:cs="Times New Roman"/>
          <w:b/>
          <w:i/>
          <w:szCs w:val="32"/>
        </w:rPr>
      </w:pPr>
    </w:p>
    <w:p w14:paraId="0597EF38" w14:textId="77777777" w:rsidR="00611B65" w:rsidRDefault="00611B65" w:rsidP="00AB6AE7">
      <w:pPr>
        <w:jc w:val="center"/>
        <w:rPr>
          <w:rFonts w:eastAsia="Times New Roman" w:cs="Times New Roman"/>
          <w:b/>
          <w:i/>
          <w:szCs w:val="32"/>
        </w:rPr>
      </w:pPr>
    </w:p>
    <w:p w14:paraId="7295FC20" w14:textId="77777777" w:rsidR="00611B65" w:rsidRDefault="00611B65" w:rsidP="00AB6AE7">
      <w:pPr>
        <w:jc w:val="center"/>
        <w:rPr>
          <w:rFonts w:eastAsia="Times New Roman" w:cs="Times New Roman"/>
          <w:b/>
          <w:i/>
          <w:szCs w:val="32"/>
        </w:rPr>
      </w:pPr>
    </w:p>
    <w:p w14:paraId="3FA164A4" w14:textId="77777777" w:rsidR="003B5492" w:rsidRDefault="003B5492" w:rsidP="00AB6AE7">
      <w:pPr>
        <w:jc w:val="center"/>
        <w:rPr>
          <w:rFonts w:eastAsia="Times New Roman" w:cs="Times New Roman"/>
          <w:b/>
          <w:i/>
          <w:szCs w:val="32"/>
        </w:rPr>
      </w:pPr>
    </w:p>
    <w:p w14:paraId="3F7D2B63" w14:textId="77777777" w:rsidR="003B5492" w:rsidRDefault="003B5492" w:rsidP="00AB6AE7">
      <w:pPr>
        <w:jc w:val="center"/>
        <w:rPr>
          <w:rFonts w:eastAsia="Times New Roman" w:cs="Times New Roman"/>
          <w:b/>
          <w:i/>
          <w:szCs w:val="32"/>
        </w:rPr>
      </w:pPr>
    </w:p>
    <w:p w14:paraId="7DE78EF4" w14:textId="77777777" w:rsidR="003B5492" w:rsidRDefault="003B5492" w:rsidP="00AB6AE7">
      <w:pPr>
        <w:jc w:val="center"/>
        <w:rPr>
          <w:rFonts w:eastAsia="Times New Roman" w:cs="Times New Roman"/>
          <w:b/>
          <w:i/>
          <w:szCs w:val="32"/>
        </w:rPr>
      </w:pPr>
    </w:p>
    <w:p w14:paraId="4B6CCF6D" w14:textId="0FB06A38" w:rsidR="00AB6AE7" w:rsidRPr="004A2454" w:rsidRDefault="00AB6AE7" w:rsidP="00AB6AE7">
      <w:pPr>
        <w:jc w:val="center"/>
        <w:rPr>
          <w:rFonts w:eastAsia="Times New Roman" w:cs="Times New Roman"/>
          <w:b/>
          <w:szCs w:val="32"/>
        </w:rPr>
      </w:pPr>
      <w:r w:rsidRPr="004A2454">
        <w:rPr>
          <w:rFonts w:eastAsia="Times New Roman" w:cs="Times New Roman"/>
          <w:b/>
          <w:i/>
          <w:szCs w:val="32"/>
        </w:rPr>
        <w:t xml:space="preserve">Edição </w:t>
      </w:r>
      <w:proofErr w:type="spellStart"/>
      <w:r w:rsidRPr="004A2454">
        <w:rPr>
          <w:rFonts w:eastAsia="Times New Roman" w:cs="Times New Roman"/>
          <w:b/>
          <w:i/>
          <w:szCs w:val="32"/>
        </w:rPr>
        <w:t>Adês</w:t>
      </w:r>
      <w:proofErr w:type="spellEnd"/>
    </w:p>
    <w:p w14:paraId="285E59D2" w14:textId="2DED2A0B" w:rsidR="00AB6AE7" w:rsidRPr="004A2454" w:rsidRDefault="00AB6AE7" w:rsidP="00AB6AE7">
      <w:pPr>
        <w:jc w:val="center"/>
        <w:rPr>
          <w:rFonts w:eastAsia="Times New Roman" w:cs="Times New Roman"/>
          <w:b/>
          <w:szCs w:val="32"/>
        </w:rPr>
      </w:pPr>
      <w:r w:rsidRPr="004A2454">
        <w:rPr>
          <w:rFonts w:eastAsia="Times New Roman" w:cs="Times New Roman"/>
          <w:b/>
          <w:szCs w:val="32"/>
        </w:rPr>
        <w:t>Rio de Janeiro – MMXXV</w:t>
      </w:r>
    </w:p>
    <w:p w14:paraId="46A8A33B" w14:textId="77777777" w:rsidR="00AB6AE7" w:rsidRDefault="00AB6AE7" w:rsidP="00D558C2">
      <w:pPr>
        <w:spacing w:line="240" w:lineRule="exact"/>
        <w:rPr>
          <w:rFonts w:eastAsia="Times New Roman" w:cs="Times New Roman"/>
          <w:bCs/>
          <w:sz w:val="28"/>
        </w:rPr>
      </w:pPr>
    </w:p>
    <w:p w14:paraId="45C48BA8" w14:textId="77777777" w:rsidR="00A61A82" w:rsidRDefault="00A61A82" w:rsidP="00D558C2">
      <w:pPr>
        <w:spacing w:line="240" w:lineRule="exact"/>
        <w:rPr>
          <w:rFonts w:eastAsia="Times New Roman" w:cs="Times New Roman"/>
          <w:bCs/>
          <w:sz w:val="28"/>
        </w:rPr>
      </w:pPr>
    </w:p>
    <w:p w14:paraId="1ABCFCB4" w14:textId="77777777" w:rsidR="00AB6AE7" w:rsidRPr="003E1023" w:rsidRDefault="00AB6AE7" w:rsidP="00AB6AE7">
      <w:pPr>
        <w:rPr>
          <w:rFonts w:eastAsia="Times New Roman" w:cs="Times New Roman"/>
          <w:sz w:val="28"/>
        </w:rPr>
      </w:pPr>
    </w:p>
    <w:p w14:paraId="5F374873"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Edson Sêda,</w:t>
      </w:r>
    </w:p>
    <w:p w14:paraId="66E3536B"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Procurador Federal,</w:t>
      </w:r>
    </w:p>
    <w:p w14:paraId="3A042270"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Membro da Comissão Redatora do</w:t>
      </w:r>
    </w:p>
    <w:p w14:paraId="4BA9F21C"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Estatuto da Criança e do Adolescente do Brasil.</w:t>
      </w:r>
    </w:p>
    <w:p w14:paraId="51BA0AB1" w14:textId="77777777" w:rsidR="00AB6AE7" w:rsidRPr="003E1023" w:rsidRDefault="00AB6AE7" w:rsidP="00AB6AE7">
      <w:pPr>
        <w:spacing w:after="0"/>
        <w:jc w:val="center"/>
        <w:rPr>
          <w:rFonts w:eastAsia="Times New Roman" w:cs="Times New Roman"/>
          <w:i/>
          <w:sz w:val="28"/>
        </w:rPr>
      </w:pPr>
      <w:r w:rsidRPr="003E1023">
        <w:rPr>
          <w:rFonts w:eastAsia="Times New Roman" w:cs="Times New Roman"/>
          <w:i/>
          <w:sz w:val="28"/>
        </w:rPr>
        <w:t>Prêmio Criança e Paz do UNICEF de 1995</w:t>
      </w:r>
    </w:p>
    <w:p w14:paraId="6938FF11"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Consultor sobre Direitos Humanos</w:t>
      </w:r>
    </w:p>
    <w:p w14:paraId="4A9E160D" w14:textId="77777777" w:rsidR="00AB6AE7" w:rsidRPr="003E1023" w:rsidRDefault="00AB6AE7" w:rsidP="00AB6AE7">
      <w:pPr>
        <w:jc w:val="center"/>
        <w:rPr>
          <w:rFonts w:eastAsia="Times New Roman" w:cs="Times New Roman"/>
          <w:sz w:val="28"/>
        </w:rPr>
      </w:pPr>
    </w:p>
    <w:p w14:paraId="2DC0D9A0" w14:textId="77777777" w:rsidR="00AB6AE7" w:rsidRPr="003E1023" w:rsidRDefault="00AB6AE7" w:rsidP="00AB6AE7">
      <w:pPr>
        <w:rPr>
          <w:rFonts w:eastAsia="Times New Roman" w:cs="Times New Roman"/>
          <w:sz w:val="28"/>
        </w:rPr>
      </w:pPr>
      <w:r w:rsidRPr="003E1023">
        <w:rPr>
          <w:rFonts w:eastAsia="Times New Roman" w:cs="Times New Roman"/>
          <w:i/>
          <w:sz w:val="28"/>
        </w:rPr>
        <w:t xml:space="preserve">                                               1</w:t>
      </w:r>
      <w:r w:rsidRPr="003E1023">
        <w:rPr>
          <w:rFonts w:eastAsia="Times New Roman" w:cs="Times New Roman"/>
          <w:i/>
          <w:sz w:val="28"/>
          <w:vertAlign w:val="superscript"/>
        </w:rPr>
        <w:t>a</w:t>
      </w:r>
      <w:r w:rsidRPr="003E1023">
        <w:rPr>
          <w:rFonts w:eastAsia="Times New Roman" w:cs="Times New Roman"/>
          <w:i/>
          <w:sz w:val="28"/>
        </w:rPr>
        <w:t>. Edição</w:t>
      </w:r>
    </w:p>
    <w:p w14:paraId="5A698DFD" w14:textId="111EBBF7" w:rsidR="00AB6AE7" w:rsidRPr="003E1023" w:rsidRDefault="00AB6AE7" w:rsidP="00AB6AE7">
      <w:pPr>
        <w:tabs>
          <w:tab w:val="center" w:pos="6456"/>
        </w:tabs>
        <w:ind w:left="2124" w:firstLine="708"/>
        <w:rPr>
          <w:rFonts w:eastAsia="Times New Roman" w:cs="Times New Roman"/>
          <w:i/>
          <w:sz w:val="28"/>
        </w:rPr>
      </w:pPr>
      <w:r w:rsidRPr="003E1023">
        <w:rPr>
          <w:rFonts w:eastAsia="Times New Roman" w:cs="Times New Roman"/>
          <w:i/>
          <w:sz w:val="28"/>
        </w:rPr>
        <w:t xml:space="preserve">                    202</w:t>
      </w:r>
      <w:r>
        <w:rPr>
          <w:rFonts w:eastAsia="Times New Roman" w:cs="Times New Roman"/>
          <w:i/>
          <w:sz w:val="28"/>
        </w:rPr>
        <w:t>5</w:t>
      </w:r>
    </w:p>
    <w:p w14:paraId="1E790BF6"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Proíbe-se a reprodução</w:t>
      </w:r>
    </w:p>
    <w:p w14:paraId="24CCA92C"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total ou parcial desta obra</w:t>
      </w:r>
    </w:p>
    <w:p w14:paraId="5A82B76D"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para fins comerciais,</w:t>
      </w:r>
    </w:p>
    <w:p w14:paraId="63C3C483"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por qualquer meio ou forma eletrônica,</w:t>
      </w:r>
    </w:p>
    <w:p w14:paraId="6856AF5A"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mecânica ou xerográfica,</w:t>
      </w:r>
    </w:p>
    <w:p w14:paraId="609200C3" w14:textId="77777777" w:rsidR="00AB6AE7" w:rsidRPr="003E1023" w:rsidRDefault="00AB6AE7" w:rsidP="00AB6AE7">
      <w:pPr>
        <w:spacing w:after="0"/>
        <w:jc w:val="center"/>
        <w:rPr>
          <w:rFonts w:eastAsia="Times New Roman" w:cs="Times New Roman"/>
          <w:sz w:val="28"/>
        </w:rPr>
      </w:pPr>
      <w:r w:rsidRPr="003E1023">
        <w:rPr>
          <w:rFonts w:eastAsia="Times New Roman" w:cs="Times New Roman"/>
          <w:i/>
          <w:sz w:val="28"/>
        </w:rPr>
        <w:t>sem permissão expressa do autor</w:t>
      </w:r>
    </w:p>
    <w:p w14:paraId="5C341659" w14:textId="77777777" w:rsidR="00AB6AE7" w:rsidRPr="003E1023" w:rsidRDefault="00AB6AE7" w:rsidP="00AB6AE7">
      <w:pPr>
        <w:jc w:val="center"/>
        <w:rPr>
          <w:rFonts w:eastAsia="Times New Roman" w:cs="Times New Roman"/>
          <w:sz w:val="28"/>
        </w:rPr>
      </w:pPr>
    </w:p>
    <w:p w14:paraId="554A488B" w14:textId="77777777" w:rsidR="00AB6AE7" w:rsidRPr="003E1023" w:rsidRDefault="00AB6AE7" w:rsidP="00AB6AE7">
      <w:pPr>
        <w:jc w:val="center"/>
        <w:rPr>
          <w:rFonts w:eastAsia="Times New Roman" w:cs="Times New Roman"/>
          <w:sz w:val="28"/>
        </w:rPr>
      </w:pPr>
      <w:r w:rsidRPr="003E1023">
        <w:rPr>
          <w:rFonts w:eastAsia="Times New Roman" w:cs="Times New Roman"/>
          <w:i/>
          <w:sz w:val="28"/>
        </w:rPr>
        <w:t>Lei 9.610 de 19-02-1998</w:t>
      </w:r>
    </w:p>
    <w:p w14:paraId="1DCDF223" w14:textId="77777777" w:rsidR="00AB6AE7" w:rsidRPr="003E1023" w:rsidRDefault="00AB6AE7" w:rsidP="00AB6AE7">
      <w:pPr>
        <w:jc w:val="center"/>
        <w:rPr>
          <w:rFonts w:eastAsia="Times New Roman" w:cs="Times New Roman"/>
          <w:sz w:val="28"/>
        </w:rPr>
      </w:pPr>
      <w:r w:rsidRPr="003E1023">
        <w:rPr>
          <w:rFonts w:eastAsia="Times New Roman" w:cs="Times New Roman"/>
          <w:i/>
          <w:sz w:val="28"/>
        </w:rPr>
        <w:t>Autoriza-se citação fiel com menção da fonte</w:t>
      </w:r>
    </w:p>
    <w:p w14:paraId="00CEE2F0" w14:textId="77777777" w:rsidR="00AB6AE7" w:rsidRPr="003E1023" w:rsidRDefault="00AB6AE7" w:rsidP="00AB6AE7">
      <w:pPr>
        <w:jc w:val="center"/>
        <w:rPr>
          <w:rFonts w:eastAsia="Times New Roman" w:cs="Times New Roman"/>
          <w:sz w:val="28"/>
        </w:rPr>
      </w:pPr>
    </w:p>
    <w:p w14:paraId="1BE4C9D6" w14:textId="77777777" w:rsidR="00AB6AE7" w:rsidRPr="003E1023" w:rsidRDefault="00AB6AE7" w:rsidP="00AB6AE7">
      <w:pPr>
        <w:jc w:val="center"/>
        <w:rPr>
          <w:rFonts w:eastAsia="Times New Roman" w:cs="Times New Roman"/>
          <w:b/>
          <w:sz w:val="28"/>
        </w:rPr>
      </w:pPr>
      <w:r w:rsidRPr="003E1023">
        <w:rPr>
          <w:rFonts w:eastAsia="Times New Roman" w:cs="Times New Roman"/>
          <w:b/>
          <w:i/>
          <w:sz w:val="28"/>
        </w:rPr>
        <w:t xml:space="preserve">Edição </w:t>
      </w:r>
      <w:proofErr w:type="spellStart"/>
      <w:r w:rsidRPr="003E1023">
        <w:rPr>
          <w:rFonts w:eastAsia="Times New Roman" w:cs="Times New Roman"/>
          <w:b/>
          <w:i/>
          <w:sz w:val="28"/>
        </w:rPr>
        <w:t>Adês</w:t>
      </w:r>
      <w:proofErr w:type="spellEnd"/>
    </w:p>
    <w:p w14:paraId="331FD682" w14:textId="77777777" w:rsidR="00AB6AE7" w:rsidRPr="003E1023" w:rsidRDefault="00AB6AE7" w:rsidP="00AB6AE7">
      <w:pPr>
        <w:spacing w:after="0"/>
        <w:jc w:val="center"/>
        <w:rPr>
          <w:rFonts w:eastAsia="Times New Roman" w:cs="Times New Roman"/>
          <w:i/>
          <w:sz w:val="28"/>
        </w:rPr>
      </w:pPr>
      <w:proofErr w:type="spellStart"/>
      <w:r w:rsidRPr="003E1023">
        <w:rPr>
          <w:rFonts w:eastAsia="Times New Roman" w:cs="Times New Roman"/>
          <w:i/>
          <w:sz w:val="28"/>
        </w:rPr>
        <w:t>email</w:t>
      </w:r>
      <w:proofErr w:type="spellEnd"/>
      <w:r w:rsidRPr="003E1023">
        <w:rPr>
          <w:rFonts w:eastAsia="Times New Roman" w:cs="Times New Roman"/>
          <w:i/>
          <w:sz w:val="28"/>
        </w:rPr>
        <w:t xml:space="preserve">: </w:t>
      </w:r>
      <w:hyperlink r:id="rId8">
        <w:r w:rsidRPr="003E1023">
          <w:rPr>
            <w:rFonts w:eastAsia="Times New Roman" w:cs="Times New Roman"/>
            <w:sz w:val="28"/>
            <w:u w:val="single"/>
          </w:rPr>
          <w:t>edsonseda@uol.com.br</w:t>
        </w:r>
      </w:hyperlink>
    </w:p>
    <w:p w14:paraId="67750E4E" w14:textId="77777777" w:rsidR="00AB6AE7" w:rsidRPr="003E1023" w:rsidRDefault="00AB6AE7" w:rsidP="00AB6AE7">
      <w:pPr>
        <w:tabs>
          <w:tab w:val="center" w:pos="3062"/>
          <w:tab w:val="left" w:pos="5380"/>
        </w:tabs>
        <w:spacing w:after="0"/>
        <w:jc w:val="center"/>
        <w:rPr>
          <w:rFonts w:eastAsia="Times New Roman" w:cs="Times New Roman"/>
          <w:sz w:val="28"/>
        </w:rPr>
      </w:pPr>
      <w:hyperlink r:id="rId9">
        <w:r w:rsidRPr="003E1023">
          <w:rPr>
            <w:rFonts w:eastAsia="Times New Roman" w:cs="Times New Roman"/>
            <w:sz w:val="28"/>
            <w:u w:val="single"/>
          </w:rPr>
          <w:t>www.edsonseda.com.br</w:t>
        </w:r>
      </w:hyperlink>
    </w:p>
    <w:p w14:paraId="10B2BD10" w14:textId="77777777" w:rsidR="00AB6AE7" w:rsidRPr="003E1023" w:rsidRDefault="00AB6AE7" w:rsidP="00AB6AE7">
      <w:pPr>
        <w:ind w:left="1416" w:firstLine="708"/>
        <w:rPr>
          <w:rFonts w:eastAsia="Times New Roman" w:cs="Times New Roman"/>
          <w:sz w:val="28"/>
        </w:rPr>
      </w:pPr>
      <w:r w:rsidRPr="003E1023">
        <w:rPr>
          <w:rFonts w:eastAsia="Times New Roman" w:cs="Times New Roman"/>
          <w:sz w:val="28"/>
        </w:rPr>
        <w:t xml:space="preserve">                           Rio de Janeiro</w:t>
      </w:r>
    </w:p>
    <w:p w14:paraId="340BCE34" w14:textId="631DA142" w:rsidR="00AB6AE7" w:rsidRPr="003E1023" w:rsidRDefault="00AB6AE7" w:rsidP="00AB6AE7">
      <w:pPr>
        <w:jc w:val="center"/>
        <w:rPr>
          <w:rFonts w:eastAsia="Times New Roman" w:cs="Times New Roman"/>
          <w:sz w:val="28"/>
        </w:rPr>
      </w:pPr>
      <w:r w:rsidRPr="003E1023">
        <w:rPr>
          <w:rFonts w:eastAsia="Times New Roman" w:cs="Times New Roman"/>
          <w:sz w:val="28"/>
        </w:rPr>
        <w:t xml:space="preserve">     MMXX</w:t>
      </w:r>
      <w:r>
        <w:rPr>
          <w:rFonts w:eastAsia="Times New Roman" w:cs="Times New Roman"/>
          <w:sz w:val="28"/>
        </w:rPr>
        <w:t>V</w:t>
      </w:r>
    </w:p>
    <w:p w14:paraId="43F26DFE" w14:textId="77777777" w:rsidR="00AB6AE7" w:rsidRDefault="00AB6AE7" w:rsidP="00AB6AE7">
      <w:pPr>
        <w:pStyle w:val="CabealhodoSumrio"/>
        <w:rPr>
          <w:rFonts w:ascii="Times New Roman" w:eastAsiaTheme="minorEastAsia" w:hAnsi="Times New Roman" w:cs="Times New Roman"/>
          <w:color w:val="000000" w:themeColor="text1"/>
          <w:sz w:val="22"/>
          <w:szCs w:val="22"/>
        </w:rPr>
      </w:pPr>
    </w:p>
    <w:p w14:paraId="714A647F" w14:textId="77777777" w:rsidR="0098036B" w:rsidRDefault="0098036B"/>
    <w:p w14:paraId="5694EF96" w14:textId="77777777" w:rsidR="000155DB" w:rsidRDefault="000155DB"/>
    <w:p w14:paraId="51879228" w14:textId="77777777" w:rsidR="000155DB" w:rsidRDefault="000155DB"/>
    <w:p w14:paraId="43A13ACE" w14:textId="77777777" w:rsidR="000155DB" w:rsidRDefault="000155DB"/>
    <w:p w14:paraId="5D32FF3E" w14:textId="77777777" w:rsidR="00C228E3" w:rsidRDefault="00C228E3"/>
    <w:p w14:paraId="2A80E1FB" w14:textId="77777777" w:rsidR="00C4290D" w:rsidRDefault="00C4290D"/>
    <w:p w14:paraId="5C581300" w14:textId="77777777" w:rsidR="00C4290D" w:rsidRDefault="00C4290D"/>
    <w:p w14:paraId="0C7ADB6D" w14:textId="77777777" w:rsidR="00C4290D" w:rsidRDefault="00C4290D"/>
    <w:p w14:paraId="2975BE4F" w14:textId="77777777" w:rsidR="00C4290D" w:rsidRDefault="00C4290D"/>
    <w:p w14:paraId="56BE62A9" w14:textId="77777777" w:rsidR="00C4290D" w:rsidRDefault="00C4290D"/>
    <w:p w14:paraId="5D84FC2D" w14:textId="77777777" w:rsidR="00382CCF" w:rsidRDefault="00382CCF"/>
    <w:sdt>
      <w:sdtPr>
        <w:rPr>
          <w:rFonts w:ascii="Times New Roman" w:eastAsiaTheme="minorEastAsia" w:hAnsi="Times New Roman" w:cstheme="minorBidi"/>
          <w:color w:val="000000" w:themeColor="text1"/>
          <w:szCs w:val="22"/>
        </w:rPr>
        <w:id w:val="1758864545"/>
        <w:docPartObj>
          <w:docPartGallery w:val="Table of Contents"/>
          <w:docPartUnique/>
        </w:docPartObj>
      </w:sdtPr>
      <w:sdtEndPr>
        <w:rPr>
          <w:b/>
          <w:bCs/>
        </w:rPr>
      </w:sdtEndPr>
      <w:sdtContent>
        <w:p w14:paraId="3ADCD614" w14:textId="5F2105DB" w:rsidR="00CA6421" w:rsidRDefault="00CA6421">
          <w:pPr>
            <w:pStyle w:val="CabealhodoSumrio"/>
          </w:pPr>
          <w:r>
            <w:t>Sumário</w:t>
          </w:r>
        </w:p>
        <w:p w14:paraId="41D8EE39" w14:textId="1958DECA" w:rsidR="009F1F37" w:rsidRDefault="00CA6421">
          <w:pPr>
            <w:pStyle w:val="Sumrio1"/>
            <w:tabs>
              <w:tab w:val="left" w:pos="1200"/>
              <w:tab w:val="right" w:leader="dot" w:pos="8494"/>
            </w:tabs>
            <w:rPr>
              <w:rFonts w:asciiTheme="minorHAnsi" w:hAnsiTheme="minorHAnsi"/>
              <w:noProof/>
              <w:color w:val="auto"/>
              <w:kern w:val="2"/>
              <w:sz w:val="24"/>
              <w:szCs w:val="24"/>
            </w:rPr>
          </w:pPr>
          <w:r>
            <w:fldChar w:fldCharType="begin"/>
          </w:r>
          <w:r>
            <w:instrText xml:space="preserve"> TOC \o "1-3" \h \z \u </w:instrText>
          </w:r>
          <w:r>
            <w:fldChar w:fldCharType="separate"/>
          </w:r>
          <w:hyperlink w:anchor="_Toc199237112" w:history="1">
            <w:r w:rsidR="009F1F37" w:rsidRPr="00304E85">
              <w:rPr>
                <w:rStyle w:val="Hyperlink"/>
                <w:rFonts w:cs="Times New Roman"/>
                <w:b/>
                <w:bCs/>
                <w:noProof/>
              </w:rPr>
              <w:t>1.</w:t>
            </w:r>
            <w:r w:rsidR="009F1F37">
              <w:rPr>
                <w:rFonts w:asciiTheme="minorHAnsi" w:hAnsiTheme="minorHAnsi"/>
                <w:noProof/>
                <w:color w:val="auto"/>
                <w:kern w:val="2"/>
                <w:sz w:val="24"/>
                <w:szCs w:val="24"/>
              </w:rPr>
              <w:tab/>
            </w:r>
            <w:r w:rsidR="009F1F37" w:rsidRPr="00304E85">
              <w:rPr>
                <w:rStyle w:val="Hyperlink"/>
                <w:rFonts w:cs="Times New Roman"/>
                <w:b/>
                <w:bCs/>
                <w:noProof/>
              </w:rPr>
              <w:t>um quarto de século</w:t>
            </w:r>
            <w:r w:rsidR="009F1F37">
              <w:rPr>
                <w:noProof/>
                <w:webHidden/>
              </w:rPr>
              <w:tab/>
            </w:r>
            <w:r w:rsidR="009F1F37">
              <w:rPr>
                <w:noProof/>
                <w:webHidden/>
              </w:rPr>
              <w:fldChar w:fldCharType="begin"/>
            </w:r>
            <w:r w:rsidR="009F1F37">
              <w:rPr>
                <w:noProof/>
                <w:webHidden/>
              </w:rPr>
              <w:instrText xml:space="preserve"> PAGEREF _Toc199237112 \h </w:instrText>
            </w:r>
            <w:r w:rsidR="009F1F37">
              <w:rPr>
                <w:noProof/>
                <w:webHidden/>
              </w:rPr>
            </w:r>
            <w:r w:rsidR="009F1F37">
              <w:rPr>
                <w:noProof/>
                <w:webHidden/>
              </w:rPr>
              <w:fldChar w:fldCharType="separate"/>
            </w:r>
            <w:r w:rsidR="00860B83">
              <w:rPr>
                <w:noProof/>
                <w:webHidden/>
              </w:rPr>
              <w:t>5</w:t>
            </w:r>
            <w:r w:rsidR="009F1F37">
              <w:rPr>
                <w:noProof/>
                <w:webHidden/>
              </w:rPr>
              <w:fldChar w:fldCharType="end"/>
            </w:r>
          </w:hyperlink>
        </w:p>
        <w:p w14:paraId="3A37DF44" w14:textId="78E822F5"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3" w:history="1">
            <w:r w:rsidRPr="00304E85">
              <w:rPr>
                <w:rStyle w:val="Hyperlink"/>
                <w:rFonts w:cs="Times New Roman"/>
                <w:b/>
                <w:bCs/>
                <w:noProof/>
              </w:rPr>
              <w:t>2.</w:t>
            </w:r>
            <w:r>
              <w:rPr>
                <w:rFonts w:asciiTheme="minorHAnsi" w:hAnsiTheme="minorHAnsi"/>
                <w:noProof/>
                <w:color w:val="auto"/>
                <w:kern w:val="2"/>
                <w:sz w:val="24"/>
                <w:szCs w:val="24"/>
              </w:rPr>
              <w:tab/>
            </w:r>
            <w:r w:rsidRPr="00304E85">
              <w:rPr>
                <w:rStyle w:val="Hyperlink"/>
                <w:rFonts w:cs="Times New Roman"/>
                <w:b/>
                <w:bCs/>
                <w:noProof/>
              </w:rPr>
              <w:t>dístico. mundo ao redor</w:t>
            </w:r>
            <w:r>
              <w:rPr>
                <w:noProof/>
                <w:webHidden/>
              </w:rPr>
              <w:tab/>
            </w:r>
            <w:r>
              <w:rPr>
                <w:noProof/>
                <w:webHidden/>
              </w:rPr>
              <w:fldChar w:fldCharType="begin"/>
            </w:r>
            <w:r>
              <w:rPr>
                <w:noProof/>
                <w:webHidden/>
              </w:rPr>
              <w:instrText xml:space="preserve"> PAGEREF _Toc199237113 \h </w:instrText>
            </w:r>
            <w:r>
              <w:rPr>
                <w:noProof/>
                <w:webHidden/>
              </w:rPr>
            </w:r>
            <w:r>
              <w:rPr>
                <w:noProof/>
                <w:webHidden/>
              </w:rPr>
              <w:fldChar w:fldCharType="separate"/>
            </w:r>
            <w:r w:rsidR="00860B83">
              <w:rPr>
                <w:noProof/>
                <w:webHidden/>
              </w:rPr>
              <w:t>11</w:t>
            </w:r>
            <w:r>
              <w:rPr>
                <w:noProof/>
                <w:webHidden/>
              </w:rPr>
              <w:fldChar w:fldCharType="end"/>
            </w:r>
          </w:hyperlink>
        </w:p>
        <w:p w14:paraId="0C7D1663" w14:textId="0B8E05DD"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4" w:history="1">
            <w:r w:rsidRPr="00304E85">
              <w:rPr>
                <w:rStyle w:val="Hyperlink"/>
                <w:rFonts w:cs="Times New Roman"/>
                <w:b/>
                <w:bCs/>
                <w:noProof/>
              </w:rPr>
              <w:t>3.</w:t>
            </w:r>
            <w:r>
              <w:rPr>
                <w:rFonts w:asciiTheme="minorHAnsi" w:hAnsiTheme="minorHAnsi"/>
                <w:noProof/>
                <w:color w:val="auto"/>
                <w:kern w:val="2"/>
                <w:sz w:val="24"/>
                <w:szCs w:val="24"/>
              </w:rPr>
              <w:tab/>
            </w:r>
            <w:r w:rsidRPr="00304E85">
              <w:rPr>
                <w:rStyle w:val="Hyperlink"/>
                <w:rFonts w:cs="Times New Roman"/>
                <w:b/>
                <w:bCs/>
                <w:noProof/>
              </w:rPr>
              <w:t>os cinco princípios-consequenciais</w:t>
            </w:r>
            <w:r>
              <w:rPr>
                <w:noProof/>
                <w:webHidden/>
              </w:rPr>
              <w:tab/>
            </w:r>
            <w:r>
              <w:rPr>
                <w:noProof/>
                <w:webHidden/>
              </w:rPr>
              <w:fldChar w:fldCharType="begin"/>
            </w:r>
            <w:r>
              <w:rPr>
                <w:noProof/>
                <w:webHidden/>
              </w:rPr>
              <w:instrText xml:space="preserve"> PAGEREF _Toc199237114 \h </w:instrText>
            </w:r>
            <w:r>
              <w:rPr>
                <w:noProof/>
                <w:webHidden/>
              </w:rPr>
            </w:r>
            <w:r>
              <w:rPr>
                <w:noProof/>
                <w:webHidden/>
              </w:rPr>
              <w:fldChar w:fldCharType="separate"/>
            </w:r>
            <w:r w:rsidR="00860B83">
              <w:rPr>
                <w:noProof/>
                <w:webHidden/>
              </w:rPr>
              <w:t>26</w:t>
            </w:r>
            <w:r>
              <w:rPr>
                <w:noProof/>
                <w:webHidden/>
              </w:rPr>
              <w:fldChar w:fldCharType="end"/>
            </w:r>
          </w:hyperlink>
        </w:p>
        <w:p w14:paraId="35D08FE9" w14:textId="6E446D4E"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5" w:history="1">
            <w:r w:rsidRPr="00304E85">
              <w:rPr>
                <w:rStyle w:val="Hyperlink"/>
                <w:rFonts w:cs="Times New Roman"/>
                <w:b/>
                <w:bCs/>
                <w:noProof/>
              </w:rPr>
              <w:t>4.</w:t>
            </w:r>
            <w:r>
              <w:rPr>
                <w:rFonts w:asciiTheme="minorHAnsi" w:hAnsiTheme="minorHAnsi"/>
                <w:noProof/>
                <w:color w:val="auto"/>
                <w:kern w:val="2"/>
                <w:sz w:val="24"/>
                <w:szCs w:val="24"/>
              </w:rPr>
              <w:tab/>
            </w:r>
            <w:r w:rsidRPr="00304E85">
              <w:rPr>
                <w:rStyle w:val="Hyperlink"/>
                <w:rFonts w:cs="Times New Roman"/>
                <w:b/>
                <w:bCs/>
                <w:noProof/>
              </w:rPr>
              <w:t xml:space="preserve">mais que soma de partes, </w:t>
            </w:r>
            <w:r w:rsidRPr="00304E85">
              <w:rPr>
                <w:rStyle w:val="Hyperlink"/>
                <w:rFonts w:cs="Times New Roman"/>
                <w:b/>
                <w:bCs/>
                <w:i/>
                <w:iCs/>
                <w:noProof/>
              </w:rPr>
              <w:t>o todo</w:t>
            </w:r>
            <w:r>
              <w:rPr>
                <w:noProof/>
                <w:webHidden/>
              </w:rPr>
              <w:tab/>
            </w:r>
            <w:r>
              <w:rPr>
                <w:noProof/>
                <w:webHidden/>
              </w:rPr>
              <w:fldChar w:fldCharType="begin"/>
            </w:r>
            <w:r>
              <w:rPr>
                <w:noProof/>
                <w:webHidden/>
              </w:rPr>
              <w:instrText xml:space="preserve"> PAGEREF _Toc199237115 \h </w:instrText>
            </w:r>
            <w:r>
              <w:rPr>
                <w:noProof/>
                <w:webHidden/>
              </w:rPr>
            </w:r>
            <w:r>
              <w:rPr>
                <w:noProof/>
                <w:webHidden/>
              </w:rPr>
              <w:fldChar w:fldCharType="separate"/>
            </w:r>
            <w:r w:rsidR="00860B83">
              <w:rPr>
                <w:noProof/>
                <w:webHidden/>
              </w:rPr>
              <w:t>31</w:t>
            </w:r>
            <w:r>
              <w:rPr>
                <w:noProof/>
                <w:webHidden/>
              </w:rPr>
              <w:fldChar w:fldCharType="end"/>
            </w:r>
          </w:hyperlink>
        </w:p>
        <w:p w14:paraId="1D2D9D1C" w14:textId="045B73B3"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6" w:history="1">
            <w:r w:rsidRPr="00304E85">
              <w:rPr>
                <w:rStyle w:val="Hyperlink"/>
                <w:rFonts w:cs="Times New Roman"/>
                <w:b/>
                <w:bCs/>
                <w:noProof/>
              </w:rPr>
              <w:t>5.</w:t>
            </w:r>
            <w:r>
              <w:rPr>
                <w:rFonts w:asciiTheme="minorHAnsi" w:hAnsiTheme="minorHAnsi"/>
                <w:noProof/>
                <w:color w:val="auto"/>
                <w:kern w:val="2"/>
                <w:sz w:val="24"/>
                <w:szCs w:val="24"/>
              </w:rPr>
              <w:tab/>
            </w:r>
            <w:r w:rsidRPr="00304E85">
              <w:rPr>
                <w:rStyle w:val="Hyperlink"/>
                <w:rFonts w:cs="Times New Roman"/>
                <w:b/>
                <w:bCs/>
                <w:noProof/>
              </w:rPr>
              <w:t>somos nós e tudo mais</w:t>
            </w:r>
            <w:r>
              <w:rPr>
                <w:noProof/>
                <w:webHidden/>
              </w:rPr>
              <w:tab/>
            </w:r>
            <w:r>
              <w:rPr>
                <w:noProof/>
                <w:webHidden/>
              </w:rPr>
              <w:fldChar w:fldCharType="begin"/>
            </w:r>
            <w:r>
              <w:rPr>
                <w:noProof/>
                <w:webHidden/>
              </w:rPr>
              <w:instrText xml:space="preserve"> PAGEREF _Toc199237116 \h </w:instrText>
            </w:r>
            <w:r>
              <w:rPr>
                <w:noProof/>
                <w:webHidden/>
              </w:rPr>
            </w:r>
            <w:r>
              <w:rPr>
                <w:noProof/>
                <w:webHidden/>
              </w:rPr>
              <w:fldChar w:fldCharType="separate"/>
            </w:r>
            <w:r w:rsidR="00860B83">
              <w:rPr>
                <w:noProof/>
                <w:webHidden/>
              </w:rPr>
              <w:t>33</w:t>
            </w:r>
            <w:r>
              <w:rPr>
                <w:noProof/>
                <w:webHidden/>
              </w:rPr>
              <w:fldChar w:fldCharType="end"/>
            </w:r>
          </w:hyperlink>
        </w:p>
        <w:p w14:paraId="79F10F3D" w14:textId="13677BCA"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7" w:history="1">
            <w:r w:rsidRPr="00304E85">
              <w:rPr>
                <w:rStyle w:val="Hyperlink"/>
                <w:rFonts w:cs="Times New Roman"/>
                <w:b/>
                <w:bCs/>
                <w:noProof/>
              </w:rPr>
              <w:t>6.</w:t>
            </w:r>
            <w:r>
              <w:rPr>
                <w:rFonts w:asciiTheme="minorHAnsi" w:hAnsiTheme="minorHAnsi"/>
                <w:noProof/>
                <w:color w:val="auto"/>
                <w:kern w:val="2"/>
                <w:sz w:val="24"/>
                <w:szCs w:val="24"/>
              </w:rPr>
              <w:tab/>
            </w:r>
            <w:r w:rsidRPr="00304E85">
              <w:rPr>
                <w:rStyle w:val="Hyperlink"/>
                <w:rFonts w:cs="Times New Roman"/>
                <w:b/>
                <w:bCs/>
                <w:noProof/>
              </w:rPr>
              <w:t>educar, ...</w:t>
            </w:r>
            <w:r w:rsidRPr="00304E85">
              <w:rPr>
                <w:rStyle w:val="Hyperlink"/>
                <w:rFonts w:cs="Times New Roman"/>
                <w:b/>
                <w:bCs/>
                <w:i/>
                <w:iCs/>
                <w:noProof/>
              </w:rPr>
              <w:t>uma sensação</w:t>
            </w:r>
            <w:r>
              <w:rPr>
                <w:noProof/>
                <w:webHidden/>
              </w:rPr>
              <w:tab/>
            </w:r>
            <w:r>
              <w:rPr>
                <w:noProof/>
                <w:webHidden/>
              </w:rPr>
              <w:fldChar w:fldCharType="begin"/>
            </w:r>
            <w:r>
              <w:rPr>
                <w:noProof/>
                <w:webHidden/>
              </w:rPr>
              <w:instrText xml:space="preserve"> PAGEREF _Toc199237117 \h </w:instrText>
            </w:r>
            <w:r>
              <w:rPr>
                <w:noProof/>
                <w:webHidden/>
              </w:rPr>
            </w:r>
            <w:r>
              <w:rPr>
                <w:noProof/>
                <w:webHidden/>
              </w:rPr>
              <w:fldChar w:fldCharType="separate"/>
            </w:r>
            <w:r w:rsidR="00860B83">
              <w:rPr>
                <w:noProof/>
                <w:webHidden/>
              </w:rPr>
              <w:t>37</w:t>
            </w:r>
            <w:r>
              <w:rPr>
                <w:noProof/>
                <w:webHidden/>
              </w:rPr>
              <w:fldChar w:fldCharType="end"/>
            </w:r>
          </w:hyperlink>
        </w:p>
        <w:p w14:paraId="2FE28FB9" w14:textId="40ED9D00"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18" w:history="1">
            <w:r w:rsidRPr="00304E85">
              <w:rPr>
                <w:rStyle w:val="Hyperlink"/>
                <w:rFonts w:cs="Times New Roman"/>
                <w:b/>
                <w:bCs/>
                <w:noProof/>
              </w:rPr>
              <w:t>7.</w:t>
            </w:r>
            <w:r>
              <w:rPr>
                <w:rFonts w:asciiTheme="minorHAnsi" w:hAnsiTheme="minorHAnsi"/>
                <w:noProof/>
                <w:color w:val="auto"/>
                <w:kern w:val="2"/>
                <w:sz w:val="24"/>
                <w:szCs w:val="24"/>
              </w:rPr>
              <w:tab/>
            </w:r>
            <w:r w:rsidRPr="00304E85">
              <w:rPr>
                <w:rStyle w:val="Hyperlink"/>
                <w:rFonts w:cs="Times New Roman"/>
                <w:b/>
                <w:bCs/>
                <w:noProof/>
              </w:rPr>
              <w:t>ser autor do próprio ‘dever-ser’</w:t>
            </w:r>
            <w:r>
              <w:rPr>
                <w:noProof/>
                <w:webHidden/>
              </w:rPr>
              <w:tab/>
            </w:r>
            <w:r>
              <w:rPr>
                <w:noProof/>
                <w:webHidden/>
              </w:rPr>
              <w:fldChar w:fldCharType="begin"/>
            </w:r>
            <w:r>
              <w:rPr>
                <w:noProof/>
                <w:webHidden/>
              </w:rPr>
              <w:instrText xml:space="preserve"> PAGEREF _Toc199237118 \h </w:instrText>
            </w:r>
            <w:r>
              <w:rPr>
                <w:noProof/>
                <w:webHidden/>
              </w:rPr>
            </w:r>
            <w:r>
              <w:rPr>
                <w:noProof/>
                <w:webHidden/>
              </w:rPr>
              <w:fldChar w:fldCharType="separate"/>
            </w:r>
            <w:r w:rsidR="00860B83">
              <w:rPr>
                <w:noProof/>
                <w:webHidden/>
              </w:rPr>
              <w:t>40</w:t>
            </w:r>
            <w:r>
              <w:rPr>
                <w:noProof/>
                <w:webHidden/>
              </w:rPr>
              <w:fldChar w:fldCharType="end"/>
            </w:r>
          </w:hyperlink>
        </w:p>
        <w:p w14:paraId="21B069BA" w14:textId="615C05B7" w:rsidR="009F1F37" w:rsidRDefault="009F1F37">
          <w:pPr>
            <w:pStyle w:val="Sumrio1"/>
            <w:tabs>
              <w:tab w:val="right" w:leader="dot" w:pos="8494"/>
            </w:tabs>
            <w:rPr>
              <w:rFonts w:asciiTheme="minorHAnsi" w:hAnsiTheme="minorHAnsi"/>
              <w:noProof/>
              <w:color w:val="auto"/>
              <w:kern w:val="2"/>
              <w:sz w:val="24"/>
              <w:szCs w:val="24"/>
            </w:rPr>
          </w:pPr>
          <w:hyperlink w:anchor="_Toc199237119" w:history="1">
            <w:r w:rsidRPr="00304E85">
              <w:rPr>
                <w:rStyle w:val="Hyperlink"/>
                <w:rFonts w:cs="Times New Roman"/>
                <w:b/>
                <w:bCs/>
                <w:noProof/>
              </w:rPr>
              <w:t>8. zeitgeist, senso comum</w:t>
            </w:r>
            <w:r>
              <w:rPr>
                <w:noProof/>
                <w:webHidden/>
              </w:rPr>
              <w:tab/>
            </w:r>
            <w:r>
              <w:rPr>
                <w:noProof/>
                <w:webHidden/>
              </w:rPr>
              <w:fldChar w:fldCharType="begin"/>
            </w:r>
            <w:r>
              <w:rPr>
                <w:noProof/>
                <w:webHidden/>
              </w:rPr>
              <w:instrText xml:space="preserve"> PAGEREF _Toc199237119 \h </w:instrText>
            </w:r>
            <w:r>
              <w:rPr>
                <w:noProof/>
                <w:webHidden/>
              </w:rPr>
            </w:r>
            <w:r>
              <w:rPr>
                <w:noProof/>
                <w:webHidden/>
              </w:rPr>
              <w:fldChar w:fldCharType="separate"/>
            </w:r>
            <w:r w:rsidR="00860B83">
              <w:rPr>
                <w:noProof/>
                <w:webHidden/>
              </w:rPr>
              <w:t>43</w:t>
            </w:r>
            <w:r>
              <w:rPr>
                <w:noProof/>
                <w:webHidden/>
              </w:rPr>
              <w:fldChar w:fldCharType="end"/>
            </w:r>
          </w:hyperlink>
        </w:p>
        <w:p w14:paraId="07D4BCEC" w14:textId="1284CEA2" w:rsidR="009F1F37" w:rsidRDefault="009F1F37">
          <w:pPr>
            <w:pStyle w:val="Sumrio1"/>
            <w:tabs>
              <w:tab w:val="left" w:pos="1200"/>
              <w:tab w:val="right" w:leader="dot" w:pos="8494"/>
            </w:tabs>
            <w:rPr>
              <w:rFonts w:asciiTheme="minorHAnsi" w:hAnsiTheme="minorHAnsi"/>
              <w:noProof/>
              <w:color w:val="auto"/>
              <w:kern w:val="2"/>
              <w:sz w:val="24"/>
              <w:szCs w:val="24"/>
            </w:rPr>
          </w:pPr>
          <w:hyperlink w:anchor="_Toc199237120" w:history="1">
            <w:r w:rsidRPr="00304E85">
              <w:rPr>
                <w:rStyle w:val="Hyperlink"/>
                <w:rFonts w:cs="Times New Roman"/>
                <w:b/>
                <w:bCs/>
                <w:noProof/>
              </w:rPr>
              <w:t>9.</w:t>
            </w:r>
            <w:r>
              <w:rPr>
                <w:rFonts w:asciiTheme="minorHAnsi" w:hAnsiTheme="minorHAnsi"/>
                <w:noProof/>
                <w:color w:val="auto"/>
                <w:kern w:val="2"/>
                <w:sz w:val="24"/>
                <w:szCs w:val="24"/>
              </w:rPr>
              <w:tab/>
            </w:r>
            <w:r w:rsidRPr="00304E85">
              <w:rPr>
                <w:rStyle w:val="Hyperlink"/>
                <w:rFonts w:cs="Times New Roman"/>
                <w:b/>
                <w:bCs/>
                <w:noProof/>
              </w:rPr>
              <w:t>administração pública</w:t>
            </w:r>
            <w:r>
              <w:rPr>
                <w:noProof/>
                <w:webHidden/>
              </w:rPr>
              <w:tab/>
            </w:r>
            <w:r>
              <w:rPr>
                <w:noProof/>
                <w:webHidden/>
              </w:rPr>
              <w:fldChar w:fldCharType="begin"/>
            </w:r>
            <w:r>
              <w:rPr>
                <w:noProof/>
                <w:webHidden/>
              </w:rPr>
              <w:instrText xml:space="preserve"> PAGEREF _Toc199237120 \h </w:instrText>
            </w:r>
            <w:r>
              <w:rPr>
                <w:noProof/>
                <w:webHidden/>
              </w:rPr>
            </w:r>
            <w:r>
              <w:rPr>
                <w:noProof/>
                <w:webHidden/>
              </w:rPr>
              <w:fldChar w:fldCharType="separate"/>
            </w:r>
            <w:r w:rsidR="00860B83">
              <w:rPr>
                <w:noProof/>
                <w:webHidden/>
              </w:rPr>
              <w:t>48</w:t>
            </w:r>
            <w:r>
              <w:rPr>
                <w:noProof/>
                <w:webHidden/>
              </w:rPr>
              <w:fldChar w:fldCharType="end"/>
            </w:r>
          </w:hyperlink>
        </w:p>
        <w:p w14:paraId="07604DA1" w14:textId="3C703EA8"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1" w:history="1">
            <w:r w:rsidRPr="00304E85">
              <w:rPr>
                <w:rStyle w:val="Hyperlink"/>
                <w:rFonts w:cs="Times New Roman"/>
                <w:b/>
                <w:bCs/>
                <w:noProof/>
              </w:rPr>
              <w:t>10.</w:t>
            </w:r>
            <w:r>
              <w:rPr>
                <w:rFonts w:asciiTheme="minorHAnsi" w:hAnsiTheme="minorHAnsi"/>
                <w:noProof/>
                <w:color w:val="auto"/>
                <w:kern w:val="2"/>
                <w:sz w:val="24"/>
                <w:szCs w:val="24"/>
              </w:rPr>
              <w:tab/>
            </w:r>
            <w:r w:rsidRPr="00304E85">
              <w:rPr>
                <w:rStyle w:val="Hyperlink"/>
                <w:rFonts w:cs="Times New Roman"/>
                <w:b/>
                <w:bCs/>
                <w:noProof/>
              </w:rPr>
              <w:t>barbárie e civilização</w:t>
            </w:r>
            <w:r>
              <w:rPr>
                <w:noProof/>
                <w:webHidden/>
              </w:rPr>
              <w:tab/>
            </w:r>
            <w:r>
              <w:rPr>
                <w:noProof/>
                <w:webHidden/>
              </w:rPr>
              <w:fldChar w:fldCharType="begin"/>
            </w:r>
            <w:r>
              <w:rPr>
                <w:noProof/>
                <w:webHidden/>
              </w:rPr>
              <w:instrText xml:space="preserve"> PAGEREF _Toc199237121 \h </w:instrText>
            </w:r>
            <w:r>
              <w:rPr>
                <w:noProof/>
                <w:webHidden/>
              </w:rPr>
            </w:r>
            <w:r>
              <w:rPr>
                <w:noProof/>
                <w:webHidden/>
              </w:rPr>
              <w:fldChar w:fldCharType="separate"/>
            </w:r>
            <w:r w:rsidR="00860B83">
              <w:rPr>
                <w:noProof/>
                <w:webHidden/>
              </w:rPr>
              <w:t>59</w:t>
            </w:r>
            <w:r>
              <w:rPr>
                <w:noProof/>
                <w:webHidden/>
              </w:rPr>
              <w:fldChar w:fldCharType="end"/>
            </w:r>
          </w:hyperlink>
        </w:p>
        <w:p w14:paraId="148ECD31" w14:textId="2D1A431B"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2" w:history="1">
            <w:r w:rsidRPr="00304E85">
              <w:rPr>
                <w:rStyle w:val="Hyperlink"/>
                <w:rFonts w:cs="Times New Roman"/>
                <w:b/>
                <w:bCs/>
                <w:noProof/>
              </w:rPr>
              <w:t>11.</w:t>
            </w:r>
            <w:r>
              <w:rPr>
                <w:rFonts w:asciiTheme="minorHAnsi" w:hAnsiTheme="minorHAnsi"/>
                <w:noProof/>
                <w:color w:val="auto"/>
                <w:kern w:val="2"/>
                <w:sz w:val="24"/>
                <w:szCs w:val="24"/>
              </w:rPr>
              <w:tab/>
            </w:r>
            <w:r w:rsidRPr="00304E85">
              <w:rPr>
                <w:rStyle w:val="Hyperlink"/>
                <w:rFonts w:cs="Times New Roman"/>
                <w:b/>
                <w:bCs/>
                <w:noProof/>
              </w:rPr>
              <w:t>ação e reação igual e contrária</w:t>
            </w:r>
            <w:r>
              <w:rPr>
                <w:noProof/>
                <w:webHidden/>
              </w:rPr>
              <w:tab/>
            </w:r>
            <w:r>
              <w:rPr>
                <w:noProof/>
                <w:webHidden/>
              </w:rPr>
              <w:fldChar w:fldCharType="begin"/>
            </w:r>
            <w:r>
              <w:rPr>
                <w:noProof/>
                <w:webHidden/>
              </w:rPr>
              <w:instrText xml:space="preserve"> PAGEREF _Toc199237122 \h </w:instrText>
            </w:r>
            <w:r>
              <w:rPr>
                <w:noProof/>
                <w:webHidden/>
              </w:rPr>
            </w:r>
            <w:r>
              <w:rPr>
                <w:noProof/>
                <w:webHidden/>
              </w:rPr>
              <w:fldChar w:fldCharType="separate"/>
            </w:r>
            <w:r w:rsidR="00860B83">
              <w:rPr>
                <w:noProof/>
                <w:webHidden/>
              </w:rPr>
              <w:t>69</w:t>
            </w:r>
            <w:r>
              <w:rPr>
                <w:noProof/>
                <w:webHidden/>
              </w:rPr>
              <w:fldChar w:fldCharType="end"/>
            </w:r>
          </w:hyperlink>
        </w:p>
        <w:p w14:paraId="45629104" w14:textId="37E47173"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3" w:history="1">
            <w:r w:rsidRPr="00304E85">
              <w:rPr>
                <w:rStyle w:val="Hyperlink"/>
                <w:rFonts w:cs="Times New Roman"/>
                <w:b/>
                <w:bCs/>
                <w:noProof/>
              </w:rPr>
              <w:t>12.</w:t>
            </w:r>
            <w:r>
              <w:rPr>
                <w:rFonts w:asciiTheme="minorHAnsi" w:hAnsiTheme="minorHAnsi"/>
                <w:noProof/>
                <w:color w:val="auto"/>
                <w:kern w:val="2"/>
                <w:sz w:val="24"/>
                <w:szCs w:val="24"/>
              </w:rPr>
              <w:tab/>
            </w:r>
            <w:r w:rsidRPr="00304E85">
              <w:rPr>
                <w:rStyle w:val="Hyperlink"/>
                <w:rFonts w:cs="Times New Roman"/>
                <w:b/>
                <w:bCs/>
                <w:noProof/>
              </w:rPr>
              <w:t>os construtores da cidadania</w:t>
            </w:r>
            <w:r>
              <w:rPr>
                <w:noProof/>
                <w:webHidden/>
              </w:rPr>
              <w:tab/>
            </w:r>
            <w:r>
              <w:rPr>
                <w:noProof/>
                <w:webHidden/>
              </w:rPr>
              <w:fldChar w:fldCharType="begin"/>
            </w:r>
            <w:r>
              <w:rPr>
                <w:noProof/>
                <w:webHidden/>
              </w:rPr>
              <w:instrText xml:space="preserve"> PAGEREF _Toc199237123 \h </w:instrText>
            </w:r>
            <w:r>
              <w:rPr>
                <w:noProof/>
                <w:webHidden/>
              </w:rPr>
            </w:r>
            <w:r>
              <w:rPr>
                <w:noProof/>
                <w:webHidden/>
              </w:rPr>
              <w:fldChar w:fldCharType="separate"/>
            </w:r>
            <w:r w:rsidR="00860B83">
              <w:rPr>
                <w:noProof/>
                <w:webHidden/>
              </w:rPr>
              <w:t>74</w:t>
            </w:r>
            <w:r>
              <w:rPr>
                <w:noProof/>
                <w:webHidden/>
              </w:rPr>
              <w:fldChar w:fldCharType="end"/>
            </w:r>
          </w:hyperlink>
        </w:p>
        <w:p w14:paraId="7162137A" w14:textId="437E6A24"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4" w:history="1">
            <w:r w:rsidRPr="00304E85">
              <w:rPr>
                <w:rStyle w:val="Hyperlink"/>
                <w:rFonts w:cs="Times New Roman"/>
                <w:b/>
                <w:bCs/>
                <w:noProof/>
              </w:rPr>
              <w:t>13.</w:t>
            </w:r>
            <w:r>
              <w:rPr>
                <w:rFonts w:asciiTheme="minorHAnsi" w:hAnsiTheme="minorHAnsi"/>
                <w:noProof/>
                <w:color w:val="auto"/>
                <w:kern w:val="2"/>
                <w:sz w:val="24"/>
                <w:szCs w:val="24"/>
              </w:rPr>
              <w:tab/>
            </w:r>
            <w:r w:rsidRPr="00304E85">
              <w:rPr>
                <w:rStyle w:val="Hyperlink"/>
                <w:rFonts w:cs="Times New Roman"/>
                <w:b/>
                <w:bCs/>
                <w:noProof/>
              </w:rPr>
              <w:t>os incertos e mal sabidos</w:t>
            </w:r>
            <w:r>
              <w:rPr>
                <w:noProof/>
                <w:webHidden/>
              </w:rPr>
              <w:tab/>
            </w:r>
            <w:r>
              <w:rPr>
                <w:noProof/>
                <w:webHidden/>
              </w:rPr>
              <w:fldChar w:fldCharType="begin"/>
            </w:r>
            <w:r>
              <w:rPr>
                <w:noProof/>
                <w:webHidden/>
              </w:rPr>
              <w:instrText xml:space="preserve"> PAGEREF _Toc199237124 \h </w:instrText>
            </w:r>
            <w:r>
              <w:rPr>
                <w:noProof/>
                <w:webHidden/>
              </w:rPr>
            </w:r>
            <w:r>
              <w:rPr>
                <w:noProof/>
                <w:webHidden/>
              </w:rPr>
              <w:fldChar w:fldCharType="separate"/>
            </w:r>
            <w:r w:rsidR="00860B83">
              <w:rPr>
                <w:noProof/>
                <w:webHidden/>
              </w:rPr>
              <w:t>78</w:t>
            </w:r>
            <w:r>
              <w:rPr>
                <w:noProof/>
                <w:webHidden/>
              </w:rPr>
              <w:fldChar w:fldCharType="end"/>
            </w:r>
          </w:hyperlink>
        </w:p>
        <w:p w14:paraId="5A922508" w14:textId="0F7EFDED"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5" w:history="1">
            <w:r w:rsidRPr="00304E85">
              <w:rPr>
                <w:rStyle w:val="Hyperlink"/>
                <w:rFonts w:cs="Times New Roman"/>
                <w:b/>
                <w:bCs/>
                <w:noProof/>
              </w:rPr>
              <w:t>14.</w:t>
            </w:r>
            <w:r>
              <w:rPr>
                <w:rFonts w:asciiTheme="minorHAnsi" w:hAnsiTheme="minorHAnsi"/>
                <w:noProof/>
                <w:color w:val="auto"/>
                <w:kern w:val="2"/>
                <w:sz w:val="24"/>
                <w:szCs w:val="24"/>
              </w:rPr>
              <w:tab/>
            </w:r>
            <w:r w:rsidRPr="00304E85">
              <w:rPr>
                <w:rStyle w:val="Hyperlink"/>
                <w:rFonts w:cs="Times New Roman"/>
                <w:b/>
                <w:bCs/>
                <w:noProof/>
              </w:rPr>
              <w:t>...</w:t>
            </w:r>
            <w:r w:rsidRPr="00304E85">
              <w:rPr>
                <w:rStyle w:val="Hyperlink"/>
                <w:rFonts w:cs="Times New Roman"/>
                <w:b/>
                <w:bCs/>
                <w:i/>
                <w:iCs/>
                <w:noProof/>
              </w:rPr>
              <w:t>de dentro</w:t>
            </w:r>
            <w:r w:rsidRPr="00304E85">
              <w:rPr>
                <w:rStyle w:val="Hyperlink"/>
                <w:rFonts w:cs="Times New Roman"/>
                <w:b/>
                <w:bCs/>
                <w:noProof/>
              </w:rPr>
              <w:t xml:space="preserve"> de cada um de nós</w:t>
            </w:r>
            <w:r>
              <w:rPr>
                <w:noProof/>
                <w:webHidden/>
              </w:rPr>
              <w:tab/>
            </w:r>
            <w:r>
              <w:rPr>
                <w:noProof/>
                <w:webHidden/>
              </w:rPr>
              <w:fldChar w:fldCharType="begin"/>
            </w:r>
            <w:r>
              <w:rPr>
                <w:noProof/>
                <w:webHidden/>
              </w:rPr>
              <w:instrText xml:space="preserve"> PAGEREF _Toc199237125 \h </w:instrText>
            </w:r>
            <w:r>
              <w:rPr>
                <w:noProof/>
                <w:webHidden/>
              </w:rPr>
            </w:r>
            <w:r>
              <w:rPr>
                <w:noProof/>
                <w:webHidden/>
              </w:rPr>
              <w:fldChar w:fldCharType="separate"/>
            </w:r>
            <w:r w:rsidR="00860B83">
              <w:rPr>
                <w:noProof/>
                <w:webHidden/>
              </w:rPr>
              <w:t>82</w:t>
            </w:r>
            <w:r>
              <w:rPr>
                <w:noProof/>
                <w:webHidden/>
              </w:rPr>
              <w:fldChar w:fldCharType="end"/>
            </w:r>
          </w:hyperlink>
        </w:p>
        <w:p w14:paraId="33A38B88" w14:textId="50DE89A1" w:rsidR="009F1F37" w:rsidRDefault="009F1F37">
          <w:pPr>
            <w:pStyle w:val="Sumrio1"/>
            <w:tabs>
              <w:tab w:val="left" w:pos="1440"/>
              <w:tab w:val="right" w:leader="dot" w:pos="8494"/>
            </w:tabs>
            <w:rPr>
              <w:rFonts w:asciiTheme="minorHAnsi" w:hAnsiTheme="minorHAnsi"/>
              <w:noProof/>
              <w:color w:val="auto"/>
              <w:kern w:val="2"/>
              <w:sz w:val="24"/>
              <w:szCs w:val="24"/>
            </w:rPr>
          </w:pPr>
          <w:hyperlink w:anchor="_Toc199237126" w:history="1">
            <w:r w:rsidRPr="00304E85">
              <w:rPr>
                <w:rStyle w:val="Hyperlink"/>
                <w:rFonts w:cs="Times New Roman"/>
                <w:b/>
                <w:bCs/>
                <w:noProof/>
              </w:rPr>
              <w:t>15.</w:t>
            </w:r>
            <w:r>
              <w:rPr>
                <w:rFonts w:asciiTheme="minorHAnsi" w:hAnsiTheme="minorHAnsi"/>
                <w:noProof/>
                <w:color w:val="auto"/>
                <w:kern w:val="2"/>
                <w:sz w:val="24"/>
                <w:szCs w:val="24"/>
              </w:rPr>
              <w:tab/>
            </w:r>
            <w:r w:rsidRPr="00304E85">
              <w:rPr>
                <w:rStyle w:val="Hyperlink"/>
                <w:rFonts w:cs="Times New Roman"/>
                <w:b/>
                <w:bCs/>
                <w:noProof/>
              </w:rPr>
              <w:t>os níveis planetário e galaxial</w:t>
            </w:r>
            <w:r>
              <w:rPr>
                <w:noProof/>
                <w:webHidden/>
              </w:rPr>
              <w:tab/>
            </w:r>
            <w:r>
              <w:rPr>
                <w:noProof/>
                <w:webHidden/>
              </w:rPr>
              <w:fldChar w:fldCharType="begin"/>
            </w:r>
            <w:r>
              <w:rPr>
                <w:noProof/>
                <w:webHidden/>
              </w:rPr>
              <w:instrText xml:space="preserve"> PAGEREF _Toc199237126 \h </w:instrText>
            </w:r>
            <w:r>
              <w:rPr>
                <w:noProof/>
                <w:webHidden/>
              </w:rPr>
            </w:r>
            <w:r>
              <w:rPr>
                <w:noProof/>
                <w:webHidden/>
              </w:rPr>
              <w:fldChar w:fldCharType="separate"/>
            </w:r>
            <w:r w:rsidR="00860B83">
              <w:rPr>
                <w:noProof/>
                <w:webHidden/>
              </w:rPr>
              <w:t>87</w:t>
            </w:r>
            <w:r>
              <w:rPr>
                <w:noProof/>
                <w:webHidden/>
              </w:rPr>
              <w:fldChar w:fldCharType="end"/>
            </w:r>
          </w:hyperlink>
        </w:p>
        <w:p w14:paraId="242CC244" w14:textId="74019C84" w:rsidR="009F1F37" w:rsidRDefault="009F1F37">
          <w:pPr>
            <w:pStyle w:val="Sumrio1"/>
            <w:tabs>
              <w:tab w:val="right" w:leader="dot" w:pos="8494"/>
            </w:tabs>
            <w:rPr>
              <w:rFonts w:asciiTheme="minorHAnsi" w:hAnsiTheme="minorHAnsi"/>
              <w:noProof/>
              <w:color w:val="auto"/>
              <w:kern w:val="2"/>
              <w:sz w:val="24"/>
              <w:szCs w:val="24"/>
            </w:rPr>
          </w:pPr>
          <w:hyperlink w:anchor="_Toc199237127" w:history="1">
            <w:r w:rsidRPr="00304E85">
              <w:rPr>
                <w:rStyle w:val="Hyperlink"/>
                <w:rFonts w:cs="Times New Roman"/>
                <w:b/>
                <w:bCs/>
                <w:noProof/>
              </w:rPr>
              <w:t>16. igual, contrário, e</w:t>
            </w:r>
            <w:r w:rsidRPr="00304E85">
              <w:rPr>
                <w:rStyle w:val="Hyperlink"/>
                <w:rFonts w:cs="Times New Roman"/>
                <w:b/>
                <w:bCs/>
                <w:i/>
                <w:iCs/>
                <w:noProof/>
              </w:rPr>
              <w:t xml:space="preserve"> </w:t>
            </w:r>
            <w:r w:rsidRPr="00304E85">
              <w:rPr>
                <w:rStyle w:val="Hyperlink"/>
                <w:rFonts w:cs="Times New Roman"/>
                <w:b/>
                <w:bCs/>
                <w:noProof/>
              </w:rPr>
              <w:t>...</w:t>
            </w:r>
            <w:r w:rsidRPr="00304E85">
              <w:rPr>
                <w:rStyle w:val="Hyperlink"/>
                <w:rFonts w:cs="Times New Roman"/>
                <w:b/>
                <w:bCs/>
                <w:i/>
                <w:iCs/>
                <w:noProof/>
              </w:rPr>
              <w:t>divergente</w:t>
            </w:r>
            <w:r>
              <w:rPr>
                <w:noProof/>
                <w:webHidden/>
              </w:rPr>
              <w:tab/>
            </w:r>
            <w:r>
              <w:rPr>
                <w:noProof/>
                <w:webHidden/>
              </w:rPr>
              <w:fldChar w:fldCharType="begin"/>
            </w:r>
            <w:r>
              <w:rPr>
                <w:noProof/>
                <w:webHidden/>
              </w:rPr>
              <w:instrText xml:space="preserve"> PAGEREF _Toc199237127 \h </w:instrText>
            </w:r>
            <w:r>
              <w:rPr>
                <w:noProof/>
                <w:webHidden/>
              </w:rPr>
            </w:r>
            <w:r>
              <w:rPr>
                <w:noProof/>
                <w:webHidden/>
              </w:rPr>
              <w:fldChar w:fldCharType="separate"/>
            </w:r>
            <w:r w:rsidR="00860B83">
              <w:rPr>
                <w:noProof/>
                <w:webHidden/>
              </w:rPr>
              <w:t>92</w:t>
            </w:r>
            <w:r>
              <w:rPr>
                <w:noProof/>
                <w:webHidden/>
              </w:rPr>
              <w:fldChar w:fldCharType="end"/>
            </w:r>
          </w:hyperlink>
        </w:p>
        <w:p w14:paraId="642566B8" w14:textId="798E9D24" w:rsidR="009F1F37" w:rsidRDefault="009F1F37">
          <w:pPr>
            <w:pStyle w:val="Sumrio1"/>
            <w:tabs>
              <w:tab w:val="right" w:leader="dot" w:pos="8494"/>
            </w:tabs>
            <w:rPr>
              <w:rFonts w:asciiTheme="minorHAnsi" w:hAnsiTheme="minorHAnsi"/>
              <w:noProof/>
              <w:color w:val="auto"/>
              <w:kern w:val="2"/>
              <w:sz w:val="24"/>
              <w:szCs w:val="24"/>
            </w:rPr>
          </w:pPr>
          <w:hyperlink w:anchor="_Toc199237128" w:history="1">
            <w:r w:rsidRPr="00304E85">
              <w:rPr>
                <w:rStyle w:val="Hyperlink"/>
                <w:rFonts w:cs="Times New Roman"/>
                <w:b/>
                <w:bCs/>
                <w:noProof/>
              </w:rPr>
              <w:t>17. nações que se querem ...</w:t>
            </w:r>
            <w:r w:rsidRPr="00304E85">
              <w:rPr>
                <w:rStyle w:val="Hyperlink"/>
                <w:rFonts w:cs="Times New Roman"/>
                <w:b/>
                <w:bCs/>
                <w:i/>
                <w:iCs/>
                <w:noProof/>
              </w:rPr>
              <w:t>unidas</w:t>
            </w:r>
            <w:r>
              <w:rPr>
                <w:noProof/>
                <w:webHidden/>
              </w:rPr>
              <w:tab/>
            </w:r>
            <w:r>
              <w:rPr>
                <w:noProof/>
                <w:webHidden/>
              </w:rPr>
              <w:fldChar w:fldCharType="begin"/>
            </w:r>
            <w:r>
              <w:rPr>
                <w:noProof/>
                <w:webHidden/>
              </w:rPr>
              <w:instrText xml:space="preserve"> PAGEREF _Toc199237128 \h </w:instrText>
            </w:r>
            <w:r>
              <w:rPr>
                <w:noProof/>
                <w:webHidden/>
              </w:rPr>
            </w:r>
            <w:r>
              <w:rPr>
                <w:noProof/>
                <w:webHidden/>
              </w:rPr>
              <w:fldChar w:fldCharType="separate"/>
            </w:r>
            <w:r w:rsidR="00860B83">
              <w:rPr>
                <w:noProof/>
                <w:webHidden/>
              </w:rPr>
              <w:t>96</w:t>
            </w:r>
            <w:r>
              <w:rPr>
                <w:noProof/>
                <w:webHidden/>
              </w:rPr>
              <w:fldChar w:fldCharType="end"/>
            </w:r>
          </w:hyperlink>
        </w:p>
        <w:p w14:paraId="09E28DA5" w14:textId="0A530A26" w:rsidR="009F1F37" w:rsidRDefault="009F1F37">
          <w:pPr>
            <w:pStyle w:val="Sumrio1"/>
            <w:tabs>
              <w:tab w:val="right" w:leader="dot" w:pos="8494"/>
            </w:tabs>
            <w:rPr>
              <w:rFonts w:asciiTheme="minorHAnsi" w:hAnsiTheme="minorHAnsi"/>
              <w:noProof/>
              <w:color w:val="auto"/>
              <w:kern w:val="2"/>
              <w:sz w:val="24"/>
              <w:szCs w:val="24"/>
            </w:rPr>
          </w:pPr>
          <w:hyperlink w:anchor="_Toc199237129" w:history="1">
            <w:r w:rsidRPr="00304E85">
              <w:rPr>
                <w:rStyle w:val="Hyperlink"/>
                <w:rFonts w:cs="Times New Roman"/>
                <w:b/>
                <w:bCs/>
                <w:noProof/>
              </w:rPr>
              <w:t>18. idéias, propósitos e palavras</w:t>
            </w:r>
            <w:r>
              <w:rPr>
                <w:noProof/>
                <w:webHidden/>
              </w:rPr>
              <w:tab/>
            </w:r>
            <w:r>
              <w:rPr>
                <w:noProof/>
                <w:webHidden/>
              </w:rPr>
              <w:fldChar w:fldCharType="begin"/>
            </w:r>
            <w:r>
              <w:rPr>
                <w:noProof/>
                <w:webHidden/>
              </w:rPr>
              <w:instrText xml:space="preserve"> PAGEREF _Toc199237129 \h </w:instrText>
            </w:r>
            <w:r>
              <w:rPr>
                <w:noProof/>
                <w:webHidden/>
              </w:rPr>
            </w:r>
            <w:r>
              <w:rPr>
                <w:noProof/>
                <w:webHidden/>
              </w:rPr>
              <w:fldChar w:fldCharType="separate"/>
            </w:r>
            <w:r w:rsidR="00860B83">
              <w:rPr>
                <w:noProof/>
                <w:webHidden/>
              </w:rPr>
              <w:t>100</w:t>
            </w:r>
            <w:r>
              <w:rPr>
                <w:noProof/>
                <w:webHidden/>
              </w:rPr>
              <w:fldChar w:fldCharType="end"/>
            </w:r>
          </w:hyperlink>
        </w:p>
        <w:p w14:paraId="53609C87" w14:textId="09C6B8F0" w:rsidR="009F1F37" w:rsidRDefault="009F1F37">
          <w:pPr>
            <w:pStyle w:val="Sumrio1"/>
            <w:tabs>
              <w:tab w:val="right" w:leader="dot" w:pos="8494"/>
            </w:tabs>
            <w:rPr>
              <w:rFonts w:asciiTheme="minorHAnsi" w:hAnsiTheme="minorHAnsi"/>
              <w:noProof/>
              <w:color w:val="auto"/>
              <w:kern w:val="2"/>
              <w:sz w:val="24"/>
              <w:szCs w:val="24"/>
            </w:rPr>
          </w:pPr>
          <w:hyperlink w:anchor="_Toc199237130" w:history="1">
            <w:r w:rsidRPr="00304E85">
              <w:rPr>
                <w:rStyle w:val="Hyperlink"/>
                <w:rFonts w:cs="Times New Roman"/>
                <w:b/>
                <w:bCs/>
                <w:noProof/>
              </w:rPr>
              <w:t>19. diferenças ...</w:t>
            </w:r>
            <w:r w:rsidRPr="00304E85">
              <w:rPr>
                <w:rStyle w:val="Hyperlink"/>
                <w:rFonts w:cs="Times New Roman"/>
                <w:b/>
                <w:bCs/>
                <w:i/>
                <w:iCs/>
                <w:noProof/>
              </w:rPr>
              <w:t>na alma</w:t>
            </w:r>
            <w:r w:rsidRPr="00304E85">
              <w:rPr>
                <w:rStyle w:val="Hyperlink"/>
                <w:rFonts w:cs="Times New Roman"/>
                <w:b/>
                <w:bCs/>
                <w:noProof/>
              </w:rPr>
              <w:t>. tecnicalidades</w:t>
            </w:r>
            <w:r>
              <w:rPr>
                <w:noProof/>
                <w:webHidden/>
              </w:rPr>
              <w:tab/>
            </w:r>
            <w:r>
              <w:rPr>
                <w:noProof/>
                <w:webHidden/>
              </w:rPr>
              <w:fldChar w:fldCharType="begin"/>
            </w:r>
            <w:r>
              <w:rPr>
                <w:noProof/>
                <w:webHidden/>
              </w:rPr>
              <w:instrText xml:space="preserve"> PAGEREF _Toc199237130 \h </w:instrText>
            </w:r>
            <w:r>
              <w:rPr>
                <w:noProof/>
                <w:webHidden/>
              </w:rPr>
            </w:r>
            <w:r>
              <w:rPr>
                <w:noProof/>
                <w:webHidden/>
              </w:rPr>
              <w:fldChar w:fldCharType="separate"/>
            </w:r>
            <w:r w:rsidR="00860B83">
              <w:rPr>
                <w:noProof/>
                <w:webHidden/>
              </w:rPr>
              <w:t>102</w:t>
            </w:r>
            <w:r>
              <w:rPr>
                <w:noProof/>
                <w:webHidden/>
              </w:rPr>
              <w:fldChar w:fldCharType="end"/>
            </w:r>
          </w:hyperlink>
        </w:p>
        <w:p w14:paraId="3C61B99D" w14:textId="6016C39E" w:rsidR="009F1F37" w:rsidRDefault="009F1F37">
          <w:pPr>
            <w:pStyle w:val="Sumrio1"/>
            <w:tabs>
              <w:tab w:val="right" w:leader="dot" w:pos="8494"/>
            </w:tabs>
            <w:rPr>
              <w:rFonts w:asciiTheme="minorHAnsi" w:hAnsiTheme="minorHAnsi"/>
              <w:noProof/>
              <w:color w:val="auto"/>
              <w:kern w:val="2"/>
              <w:sz w:val="24"/>
              <w:szCs w:val="24"/>
            </w:rPr>
          </w:pPr>
          <w:hyperlink w:anchor="_Toc199237131" w:history="1">
            <w:r w:rsidRPr="00304E85">
              <w:rPr>
                <w:rStyle w:val="Hyperlink"/>
                <w:rFonts w:cs="Times New Roman"/>
                <w:b/>
                <w:bCs/>
                <w:noProof/>
              </w:rPr>
              <w:t>20. a boa e a má ...</w:t>
            </w:r>
            <w:r w:rsidRPr="00304E85">
              <w:rPr>
                <w:rStyle w:val="Hyperlink"/>
                <w:rFonts w:cs="Times New Roman"/>
                <w:b/>
                <w:bCs/>
                <w:i/>
                <w:iCs/>
                <w:noProof/>
              </w:rPr>
              <w:t>fé</w:t>
            </w:r>
            <w:r>
              <w:rPr>
                <w:noProof/>
                <w:webHidden/>
              </w:rPr>
              <w:tab/>
            </w:r>
            <w:r>
              <w:rPr>
                <w:noProof/>
                <w:webHidden/>
              </w:rPr>
              <w:fldChar w:fldCharType="begin"/>
            </w:r>
            <w:r>
              <w:rPr>
                <w:noProof/>
                <w:webHidden/>
              </w:rPr>
              <w:instrText xml:space="preserve"> PAGEREF _Toc199237131 \h </w:instrText>
            </w:r>
            <w:r>
              <w:rPr>
                <w:noProof/>
                <w:webHidden/>
              </w:rPr>
            </w:r>
            <w:r>
              <w:rPr>
                <w:noProof/>
                <w:webHidden/>
              </w:rPr>
              <w:fldChar w:fldCharType="separate"/>
            </w:r>
            <w:r w:rsidR="00860B83">
              <w:rPr>
                <w:noProof/>
                <w:webHidden/>
              </w:rPr>
              <w:t>107</w:t>
            </w:r>
            <w:r>
              <w:rPr>
                <w:noProof/>
                <w:webHidden/>
              </w:rPr>
              <w:fldChar w:fldCharType="end"/>
            </w:r>
          </w:hyperlink>
        </w:p>
        <w:p w14:paraId="0C1A9C52" w14:textId="2303FBC3" w:rsidR="009F1F37" w:rsidRDefault="009F1F37">
          <w:pPr>
            <w:pStyle w:val="Sumrio1"/>
            <w:tabs>
              <w:tab w:val="right" w:leader="dot" w:pos="8494"/>
            </w:tabs>
            <w:rPr>
              <w:rFonts w:asciiTheme="minorHAnsi" w:hAnsiTheme="minorHAnsi"/>
              <w:noProof/>
              <w:color w:val="auto"/>
              <w:kern w:val="2"/>
              <w:sz w:val="24"/>
              <w:szCs w:val="24"/>
            </w:rPr>
          </w:pPr>
          <w:hyperlink w:anchor="_Toc199237132" w:history="1">
            <w:r w:rsidRPr="00304E85">
              <w:rPr>
                <w:rStyle w:val="Hyperlink"/>
                <w:rFonts w:cs="Times New Roman"/>
                <w:b/>
                <w:bCs/>
                <w:noProof/>
              </w:rPr>
              <w:t>21. desvios. ...</w:t>
            </w:r>
            <w:r w:rsidRPr="00304E85">
              <w:rPr>
                <w:rStyle w:val="Hyperlink"/>
                <w:rFonts w:cs="Times New Roman"/>
                <w:b/>
                <w:bCs/>
                <w:i/>
                <w:iCs/>
                <w:noProof/>
              </w:rPr>
              <w:t>abas colaterais</w:t>
            </w:r>
            <w:r>
              <w:rPr>
                <w:noProof/>
                <w:webHidden/>
              </w:rPr>
              <w:tab/>
            </w:r>
            <w:r>
              <w:rPr>
                <w:noProof/>
                <w:webHidden/>
              </w:rPr>
              <w:fldChar w:fldCharType="begin"/>
            </w:r>
            <w:r>
              <w:rPr>
                <w:noProof/>
                <w:webHidden/>
              </w:rPr>
              <w:instrText xml:space="preserve"> PAGEREF _Toc199237132 \h </w:instrText>
            </w:r>
            <w:r>
              <w:rPr>
                <w:noProof/>
                <w:webHidden/>
              </w:rPr>
            </w:r>
            <w:r>
              <w:rPr>
                <w:noProof/>
                <w:webHidden/>
              </w:rPr>
              <w:fldChar w:fldCharType="separate"/>
            </w:r>
            <w:r w:rsidR="00860B83">
              <w:rPr>
                <w:noProof/>
                <w:webHidden/>
              </w:rPr>
              <w:t>112</w:t>
            </w:r>
            <w:r>
              <w:rPr>
                <w:noProof/>
                <w:webHidden/>
              </w:rPr>
              <w:fldChar w:fldCharType="end"/>
            </w:r>
          </w:hyperlink>
        </w:p>
        <w:p w14:paraId="73EBB8EC" w14:textId="67CA6D13" w:rsidR="009F1F37" w:rsidRDefault="009F1F37">
          <w:pPr>
            <w:pStyle w:val="Sumrio1"/>
            <w:tabs>
              <w:tab w:val="right" w:leader="dot" w:pos="8494"/>
            </w:tabs>
            <w:rPr>
              <w:rFonts w:asciiTheme="minorHAnsi" w:hAnsiTheme="minorHAnsi"/>
              <w:noProof/>
              <w:color w:val="auto"/>
              <w:kern w:val="2"/>
              <w:sz w:val="24"/>
              <w:szCs w:val="24"/>
            </w:rPr>
          </w:pPr>
          <w:hyperlink w:anchor="_Toc199237133" w:history="1">
            <w:r w:rsidRPr="00304E85">
              <w:rPr>
                <w:rStyle w:val="Hyperlink"/>
                <w:rFonts w:cs="Times New Roman"/>
                <w:b/>
                <w:bCs/>
                <w:noProof/>
              </w:rPr>
              <w:t>22. a terceira natureza</w:t>
            </w:r>
            <w:r>
              <w:rPr>
                <w:noProof/>
                <w:webHidden/>
              </w:rPr>
              <w:tab/>
            </w:r>
            <w:r>
              <w:rPr>
                <w:noProof/>
                <w:webHidden/>
              </w:rPr>
              <w:fldChar w:fldCharType="begin"/>
            </w:r>
            <w:r>
              <w:rPr>
                <w:noProof/>
                <w:webHidden/>
              </w:rPr>
              <w:instrText xml:space="preserve"> PAGEREF _Toc199237133 \h </w:instrText>
            </w:r>
            <w:r>
              <w:rPr>
                <w:noProof/>
                <w:webHidden/>
              </w:rPr>
            </w:r>
            <w:r>
              <w:rPr>
                <w:noProof/>
                <w:webHidden/>
              </w:rPr>
              <w:fldChar w:fldCharType="separate"/>
            </w:r>
            <w:r w:rsidR="00860B83">
              <w:rPr>
                <w:noProof/>
                <w:webHidden/>
              </w:rPr>
              <w:t>117</w:t>
            </w:r>
            <w:r>
              <w:rPr>
                <w:noProof/>
                <w:webHidden/>
              </w:rPr>
              <w:fldChar w:fldCharType="end"/>
            </w:r>
          </w:hyperlink>
        </w:p>
        <w:p w14:paraId="35222C59" w14:textId="0CADD047" w:rsidR="009F1F37" w:rsidRDefault="009F1F37">
          <w:pPr>
            <w:pStyle w:val="Sumrio1"/>
            <w:tabs>
              <w:tab w:val="right" w:leader="dot" w:pos="8494"/>
            </w:tabs>
            <w:rPr>
              <w:rFonts w:asciiTheme="minorHAnsi" w:hAnsiTheme="minorHAnsi"/>
              <w:noProof/>
              <w:color w:val="auto"/>
              <w:kern w:val="2"/>
              <w:sz w:val="24"/>
              <w:szCs w:val="24"/>
            </w:rPr>
          </w:pPr>
          <w:hyperlink w:anchor="_Toc199237134" w:history="1">
            <w:r w:rsidRPr="00304E85">
              <w:rPr>
                <w:rStyle w:val="Hyperlink"/>
                <w:rFonts w:cs="Times New Roman"/>
                <w:b/>
                <w:bCs/>
                <w:noProof/>
              </w:rPr>
              <w:t>23. metáfora e harmonia consequencial</w:t>
            </w:r>
            <w:r>
              <w:rPr>
                <w:noProof/>
                <w:webHidden/>
              </w:rPr>
              <w:tab/>
            </w:r>
            <w:r>
              <w:rPr>
                <w:noProof/>
                <w:webHidden/>
              </w:rPr>
              <w:fldChar w:fldCharType="begin"/>
            </w:r>
            <w:r>
              <w:rPr>
                <w:noProof/>
                <w:webHidden/>
              </w:rPr>
              <w:instrText xml:space="preserve"> PAGEREF _Toc199237134 \h </w:instrText>
            </w:r>
            <w:r>
              <w:rPr>
                <w:noProof/>
                <w:webHidden/>
              </w:rPr>
            </w:r>
            <w:r>
              <w:rPr>
                <w:noProof/>
                <w:webHidden/>
              </w:rPr>
              <w:fldChar w:fldCharType="separate"/>
            </w:r>
            <w:r w:rsidR="00860B83">
              <w:rPr>
                <w:noProof/>
                <w:webHidden/>
              </w:rPr>
              <w:t>121</w:t>
            </w:r>
            <w:r>
              <w:rPr>
                <w:noProof/>
                <w:webHidden/>
              </w:rPr>
              <w:fldChar w:fldCharType="end"/>
            </w:r>
          </w:hyperlink>
        </w:p>
        <w:p w14:paraId="7B0C1A7C" w14:textId="62334056" w:rsidR="009F1F37" w:rsidRDefault="009F1F37">
          <w:pPr>
            <w:pStyle w:val="Sumrio1"/>
            <w:tabs>
              <w:tab w:val="right" w:leader="dot" w:pos="8494"/>
            </w:tabs>
            <w:rPr>
              <w:rFonts w:asciiTheme="minorHAnsi" w:hAnsiTheme="minorHAnsi"/>
              <w:noProof/>
              <w:color w:val="auto"/>
              <w:kern w:val="2"/>
              <w:sz w:val="24"/>
              <w:szCs w:val="24"/>
            </w:rPr>
          </w:pPr>
          <w:hyperlink w:anchor="_Toc199237135" w:history="1">
            <w:r w:rsidRPr="00304E85">
              <w:rPr>
                <w:rStyle w:val="Hyperlink"/>
                <w:rFonts w:cs="Times New Roman"/>
                <w:b/>
                <w:bCs/>
                <w:noProof/>
              </w:rPr>
              <w:t>24. menor, menorismo, menoridade</w:t>
            </w:r>
            <w:r>
              <w:rPr>
                <w:noProof/>
                <w:webHidden/>
              </w:rPr>
              <w:tab/>
            </w:r>
            <w:r>
              <w:rPr>
                <w:noProof/>
                <w:webHidden/>
              </w:rPr>
              <w:fldChar w:fldCharType="begin"/>
            </w:r>
            <w:r>
              <w:rPr>
                <w:noProof/>
                <w:webHidden/>
              </w:rPr>
              <w:instrText xml:space="preserve"> PAGEREF _Toc199237135 \h </w:instrText>
            </w:r>
            <w:r>
              <w:rPr>
                <w:noProof/>
                <w:webHidden/>
              </w:rPr>
            </w:r>
            <w:r>
              <w:rPr>
                <w:noProof/>
                <w:webHidden/>
              </w:rPr>
              <w:fldChar w:fldCharType="separate"/>
            </w:r>
            <w:r w:rsidR="00860B83">
              <w:rPr>
                <w:noProof/>
                <w:webHidden/>
              </w:rPr>
              <w:t>126</w:t>
            </w:r>
            <w:r>
              <w:rPr>
                <w:noProof/>
                <w:webHidden/>
              </w:rPr>
              <w:fldChar w:fldCharType="end"/>
            </w:r>
          </w:hyperlink>
        </w:p>
        <w:p w14:paraId="05EF02BF" w14:textId="7E80155F" w:rsidR="005840BB" w:rsidRDefault="00CA6421">
          <w:r>
            <w:rPr>
              <w:b/>
              <w:bCs/>
            </w:rPr>
            <w:fldChar w:fldCharType="end"/>
          </w:r>
        </w:p>
      </w:sdtContent>
    </w:sdt>
    <w:p w14:paraId="1C008CFB" w14:textId="77777777" w:rsidR="00C4290D" w:rsidRDefault="00C4290D"/>
    <w:p w14:paraId="4FC036E8" w14:textId="77777777" w:rsidR="00C4290D" w:rsidRDefault="00C4290D"/>
    <w:p w14:paraId="7CBF6719" w14:textId="77777777" w:rsidR="00C4290D" w:rsidRDefault="00C4290D"/>
    <w:p w14:paraId="05C9F09E" w14:textId="77777777" w:rsidR="00C4290D" w:rsidRDefault="00C4290D"/>
    <w:p w14:paraId="23EE2A7E" w14:textId="77777777" w:rsidR="00C4290D" w:rsidRDefault="00C4290D"/>
    <w:p w14:paraId="3D7BAE24" w14:textId="77777777" w:rsidR="00C4290D" w:rsidRDefault="00C4290D"/>
    <w:p w14:paraId="441A11D1" w14:textId="77777777" w:rsidR="00C4290D" w:rsidRDefault="00C4290D"/>
    <w:p w14:paraId="7C0409F4" w14:textId="77777777" w:rsidR="00C4290D" w:rsidRDefault="00C4290D"/>
    <w:p w14:paraId="56FFC5C2" w14:textId="77777777" w:rsidR="00C4290D" w:rsidRDefault="00C4290D"/>
    <w:p w14:paraId="4ABD112C" w14:textId="77777777" w:rsidR="00C4290D" w:rsidRDefault="00C4290D"/>
    <w:p w14:paraId="78F18478" w14:textId="77777777" w:rsidR="00C4290D" w:rsidRDefault="00C4290D"/>
    <w:p w14:paraId="30BF1B0C" w14:textId="77777777" w:rsidR="00C4290D" w:rsidRDefault="00C4290D"/>
    <w:p w14:paraId="7BD45974" w14:textId="77777777" w:rsidR="00C4290D" w:rsidRDefault="00C4290D"/>
    <w:p w14:paraId="041978AE" w14:textId="77777777" w:rsidR="00C4290D" w:rsidRDefault="00C4290D"/>
    <w:p w14:paraId="2E90B8EB" w14:textId="77777777" w:rsidR="00C4290D" w:rsidRDefault="00C4290D"/>
    <w:p w14:paraId="38FA7B0E" w14:textId="77777777" w:rsidR="00C4290D" w:rsidRDefault="00C4290D"/>
    <w:p w14:paraId="6AC34ECB" w14:textId="77777777" w:rsidR="00C4290D" w:rsidRDefault="00C4290D"/>
    <w:p w14:paraId="4D6A3D7A" w14:textId="77777777" w:rsidR="00C4290D" w:rsidRDefault="00C4290D"/>
    <w:p w14:paraId="5B556BEC" w14:textId="77777777" w:rsidR="00C4290D" w:rsidRDefault="00C4290D"/>
    <w:p w14:paraId="68DF2825" w14:textId="77777777" w:rsidR="00C4290D" w:rsidRDefault="00C4290D"/>
    <w:p w14:paraId="71E6BE28" w14:textId="77777777" w:rsidR="00C4290D" w:rsidRDefault="00C4290D"/>
    <w:p w14:paraId="2FA81D75" w14:textId="77777777" w:rsidR="00C4290D" w:rsidRDefault="00C4290D"/>
    <w:p w14:paraId="784ED88D" w14:textId="77777777" w:rsidR="00C4290D" w:rsidRDefault="00C4290D"/>
    <w:p w14:paraId="1BD6D740" w14:textId="77777777" w:rsidR="00C4290D" w:rsidRDefault="00C4290D"/>
    <w:p w14:paraId="64DDC41D" w14:textId="77777777" w:rsidR="00C4290D" w:rsidRDefault="00C4290D"/>
    <w:p w14:paraId="66E1F2B9" w14:textId="77777777" w:rsidR="00C4290D" w:rsidRDefault="00C4290D"/>
    <w:p w14:paraId="038EB0E2" w14:textId="77777777" w:rsidR="00C4290D" w:rsidRDefault="00C4290D"/>
    <w:p w14:paraId="5A6C36D8" w14:textId="77777777" w:rsidR="00C4290D" w:rsidRDefault="00C4290D"/>
    <w:p w14:paraId="79806E84" w14:textId="7E01975B" w:rsidR="00DC31AA" w:rsidRPr="00993A49" w:rsidRDefault="00162C7E" w:rsidP="00DC31AA">
      <w:pPr>
        <w:pStyle w:val="Ttulo1"/>
        <w:numPr>
          <w:ilvl w:val="0"/>
          <w:numId w:val="6"/>
        </w:numPr>
        <w:jc w:val="right"/>
        <w:rPr>
          <w:rFonts w:ascii="Times New Roman" w:hAnsi="Times New Roman" w:cs="Times New Roman"/>
          <w:b/>
          <w:bCs/>
          <w:color w:val="000000" w:themeColor="text1"/>
          <w:sz w:val="72"/>
          <w:szCs w:val="72"/>
        </w:rPr>
      </w:pPr>
      <w:bookmarkStart w:id="1" w:name="_Toc186373704"/>
      <w:bookmarkStart w:id="2" w:name="_Toc199237112"/>
      <w:r>
        <w:rPr>
          <w:rFonts w:ascii="Times New Roman" w:hAnsi="Times New Roman" w:cs="Times New Roman"/>
          <w:b/>
          <w:bCs/>
          <w:color w:val="000000" w:themeColor="text1"/>
          <w:sz w:val="72"/>
          <w:szCs w:val="72"/>
        </w:rPr>
        <w:t>um qua</w:t>
      </w:r>
      <w:r w:rsidR="00DC31AA" w:rsidRPr="00993A49">
        <w:rPr>
          <w:rFonts w:ascii="Times New Roman" w:hAnsi="Times New Roman" w:cs="Times New Roman"/>
          <w:b/>
          <w:bCs/>
          <w:color w:val="000000" w:themeColor="text1"/>
          <w:sz w:val="72"/>
          <w:szCs w:val="72"/>
        </w:rPr>
        <w:t>rto de século</w:t>
      </w:r>
      <w:bookmarkEnd w:id="1"/>
      <w:bookmarkEnd w:id="2"/>
    </w:p>
    <w:p w14:paraId="4F1CC845" w14:textId="77777777" w:rsidR="00DC31AA" w:rsidRDefault="00DC31AA" w:rsidP="00DC31AA">
      <w:r>
        <w:rPr>
          <w:noProof/>
        </w:rPr>
        <mc:AlternateContent>
          <mc:Choice Requires="wps">
            <w:drawing>
              <wp:anchor distT="0" distB="0" distL="114300" distR="114300" simplePos="0" relativeHeight="251680768" behindDoc="0" locked="0" layoutInCell="1" allowOverlap="1" wp14:anchorId="344DB306" wp14:editId="23D9AC7F">
                <wp:simplePos x="0" y="0"/>
                <wp:positionH relativeFrom="leftMargin">
                  <wp:posOffset>1129665</wp:posOffset>
                </wp:positionH>
                <wp:positionV relativeFrom="paragraph">
                  <wp:posOffset>45720</wp:posOffset>
                </wp:positionV>
                <wp:extent cx="368935" cy="452755"/>
                <wp:effectExtent l="0" t="0" r="0" b="23495"/>
                <wp:wrapNone/>
                <wp:docPr id="787481199"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452755"/>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88CA" id="Forma Livre: Forma 5" o:spid="_x0000_s1026" style="position:absolute;margin-left:88.95pt;margin-top:3.6pt;width:29.05pt;height:35.6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55669,0;124535,37835;46701,290066;0,302677;93401,353124;249070,340512;295771,327901;342471,201785;326904,353124;311338,390958;264637,403570;171236,441405;93401,428793;15567,353124;108968,353124;202369,403570;311338,390958;249070,277454;217936,239620;186803,163950;155669,126116;155669,75669" o:connectangles="0,0,0,0,0,0,0,0,0,0,0,0,0,0,0,0,0,0,0,0,0,0"/>
                <w10:wrap anchorx="margin"/>
              </v:shape>
            </w:pict>
          </mc:Fallback>
        </mc:AlternateContent>
      </w:r>
    </w:p>
    <w:p w14:paraId="1E3BE4E5" w14:textId="77777777" w:rsidR="00DC31AA" w:rsidRDefault="00DC31AA" w:rsidP="00DC31AA">
      <w:r>
        <w:t>...Porém v</w:t>
      </w:r>
      <w:r w:rsidRPr="00F60DE4">
        <w:t>inte</w:t>
      </w:r>
      <w:r>
        <w:t xml:space="preserve"> e cinco anos se hão de passar ao término dos próximos três meses. Estamos em primeiro de outubro de 2024.</w:t>
      </w:r>
    </w:p>
    <w:p w14:paraId="7AC8F942" w14:textId="77777777" w:rsidR="00DC31AA" w:rsidRDefault="00DC31AA" w:rsidP="00DC31AA">
      <w:r>
        <w:t>...</w:t>
      </w:r>
      <w:proofErr w:type="spellStart"/>
      <w:r>
        <w:rPr>
          <w:i/>
          <w:iCs/>
        </w:rPr>
        <w:t>Sed</w:t>
      </w:r>
      <w:proofErr w:type="spellEnd"/>
      <w:r>
        <w:rPr>
          <w:i/>
          <w:iCs/>
        </w:rPr>
        <w:t xml:space="preserve"> </w:t>
      </w:r>
      <w:proofErr w:type="spellStart"/>
      <w:r>
        <w:rPr>
          <w:i/>
          <w:iCs/>
        </w:rPr>
        <w:t>fugit</w:t>
      </w:r>
      <w:proofErr w:type="spellEnd"/>
      <w:r>
        <w:rPr>
          <w:i/>
          <w:iCs/>
        </w:rPr>
        <w:t xml:space="preserve"> tempus</w:t>
      </w:r>
      <w:r>
        <w:t>,</w:t>
      </w:r>
      <w:r>
        <w:rPr>
          <w:i/>
          <w:iCs/>
        </w:rPr>
        <w:t xml:space="preserve"> </w:t>
      </w:r>
      <w:r>
        <w:t>cantou</w:t>
      </w:r>
      <w:r w:rsidRPr="00043A72">
        <w:t xml:space="preserve"> </w:t>
      </w:r>
      <w:r>
        <w:t>o sempre ele, Virgílio, descoberto, inventado, criado como ‘precursor’ (porém já cinco sóis</w:t>
      </w:r>
      <w:r>
        <w:rPr>
          <w:i/>
          <w:iCs/>
        </w:rPr>
        <w:t>...</w:t>
      </w:r>
      <w:r>
        <w:t>) no imortal Lusíadas.</w:t>
      </w:r>
    </w:p>
    <w:p w14:paraId="0B0F518A" w14:textId="77777777" w:rsidR="00DC31AA" w:rsidRDefault="00DC31AA" w:rsidP="00DC31AA">
      <w:r>
        <w:t>Camões fez isso ao descrever o Adamastor, grandíssima e disforme figura do ‘além-mar’ revolto nunca ...</w:t>
      </w:r>
      <w:r w:rsidRPr="00655216">
        <w:rPr>
          <w:i/>
          <w:iCs/>
        </w:rPr>
        <w:t>d’outrem</w:t>
      </w:r>
      <w:r>
        <w:t xml:space="preserve"> navegado. </w:t>
      </w:r>
    </w:p>
    <w:p w14:paraId="51EE5EB5" w14:textId="77777777" w:rsidR="00DC31AA" w:rsidRPr="00110DDD" w:rsidRDefault="00DC31AA" w:rsidP="009B1878">
      <w:r>
        <w:rPr>
          <w:noProof/>
        </w:rPr>
        <w:drawing>
          <wp:anchor distT="0" distB="0" distL="114300" distR="114300" simplePos="0" relativeHeight="251698176" behindDoc="0" locked="0" layoutInCell="1" allowOverlap="1" wp14:anchorId="70BB4A44" wp14:editId="6310476C">
            <wp:simplePos x="0" y="0"/>
            <wp:positionH relativeFrom="column">
              <wp:posOffset>43815</wp:posOffset>
            </wp:positionH>
            <wp:positionV relativeFrom="paragraph">
              <wp:posOffset>235585</wp:posOffset>
            </wp:positionV>
            <wp:extent cx="434340" cy="410210"/>
            <wp:effectExtent l="0" t="0" r="3810" b="8890"/>
            <wp:wrapSquare wrapText="bothSides"/>
            <wp:docPr id="598224543" name="Imagem 18" descr="Amazon.com.br eBooks Kindle: Tempus fugit (Italian E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br eBooks Kindle: Tempus fugit (Italian Edi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10210"/>
                    </a:xfrm>
                    <a:prstGeom prst="rect">
                      <a:avLst/>
                    </a:prstGeom>
                    <a:noFill/>
                    <a:ln>
                      <a:noFill/>
                    </a:ln>
                  </pic:spPr>
                </pic:pic>
              </a:graphicData>
            </a:graphic>
          </wp:anchor>
        </w:drawing>
      </w:r>
      <w:r>
        <w:t xml:space="preserve">  Com absoluta prioridade para as crianças, a doutrina ...</w:t>
      </w:r>
      <w:r>
        <w:rPr>
          <w:i/>
          <w:iCs/>
        </w:rPr>
        <w:t>da proteção integral</w:t>
      </w:r>
      <w:r>
        <w:t xml:space="preserve"> de adultos, jovens e crianças – embora empática e altruística - corre alegoricamente atrás</w:t>
      </w:r>
      <w:r>
        <w:rPr>
          <w:rStyle w:val="Refdenotaderodap"/>
        </w:rPr>
        <w:footnoteReference w:id="1"/>
      </w:r>
      <w:r>
        <w:t xml:space="preserve"> de uma ‘fugitiva’ vigência, ao longo do século XXI. ...</w:t>
      </w:r>
      <w:r>
        <w:rPr>
          <w:i/>
          <w:iCs/>
        </w:rPr>
        <w:t xml:space="preserve">Tempus </w:t>
      </w:r>
      <w:proofErr w:type="spellStart"/>
      <w:r>
        <w:rPr>
          <w:i/>
          <w:iCs/>
        </w:rPr>
        <w:t>fugit</w:t>
      </w:r>
      <w:proofErr w:type="spellEnd"/>
      <w:r>
        <w:t>.</w:t>
      </w:r>
    </w:p>
    <w:p w14:paraId="40B41FD1" w14:textId="77777777" w:rsidR="00DC31AA" w:rsidRDefault="00DC31AA" w:rsidP="00DC31AA">
      <w:r>
        <w:lastRenderedPageBreak/>
        <w:t>Não quero ser rude e desagradável. Mas, claro e bom-som, há ...</w:t>
      </w:r>
      <w:r>
        <w:rPr>
          <w:i/>
          <w:iCs/>
        </w:rPr>
        <w:t>o dever-ser</w:t>
      </w:r>
      <w:r>
        <w:t xml:space="preserve"> das coisas que queremos e não temos. Elas ...</w:t>
      </w:r>
      <w:r>
        <w:rPr>
          <w:i/>
          <w:iCs/>
        </w:rPr>
        <w:t>estão no futuro</w:t>
      </w:r>
      <w:r>
        <w:t>. Por definição, havemos de construir ...</w:t>
      </w:r>
      <w:r>
        <w:rPr>
          <w:i/>
          <w:iCs/>
        </w:rPr>
        <w:t>um passado</w:t>
      </w:r>
      <w:r>
        <w:t xml:space="preserve"> delas, com elas, e por elas</w:t>
      </w:r>
      <w:r>
        <w:rPr>
          <w:rStyle w:val="Refdenotaderodap"/>
        </w:rPr>
        <w:footnoteReference w:id="2"/>
      </w:r>
      <w:r>
        <w:t>. Para o alegado ...</w:t>
      </w:r>
      <w:r>
        <w:rPr>
          <w:i/>
          <w:iCs/>
        </w:rPr>
        <w:t xml:space="preserve">presente </w:t>
      </w:r>
      <w:r>
        <w:t>nem sempre passível ...</w:t>
      </w:r>
      <w:r>
        <w:rPr>
          <w:i/>
          <w:iCs/>
        </w:rPr>
        <w:t>de viver</w:t>
      </w:r>
      <w:r>
        <w:t xml:space="preserve">. </w:t>
      </w:r>
    </w:p>
    <w:p w14:paraId="59357B80" w14:textId="77777777" w:rsidR="00DC31AA" w:rsidRDefault="00DC31AA" w:rsidP="00DC31AA">
      <w:r>
        <w:t>Tomemos o caso da criança frente à possiblidade de  descobrir, inventar ou criar ‘um novo país a partir de uma garagem’.</w:t>
      </w:r>
    </w:p>
    <w:p w14:paraId="73CFD0E3" w14:textId="77777777" w:rsidR="00DC31AA" w:rsidRDefault="00DC31AA" w:rsidP="00DC31AA">
      <w:r>
        <w:t>A partir dela, eu e ‘os meus’ podemos nos organizar como egótico país ‘menorista’, a ‘diminuir’ a humanidade dos demais. Com as ...</w:t>
      </w:r>
      <w:r>
        <w:rPr>
          <w:i/>
          <w:iCs/>
        </w:rPr>
        <w:t>startups</w:t>
      </w:r>
      <w:r>
        <w:t xml:space="preserve"> corporativas, assim já se consagraram as emanações, surgimentos e vícios das distopias que por aí se espalham a perder de vista.</w:t>
      </w:r>
    </w:p>
    <w:p w14:paraId="068D8A2E" w14:textId="43D71B4D" w:rsidR="00DC31AA" w:rsidRDefault="00DC31AA" w:rsidP="00DC31AA">
      <w:r>
        <w:t>Ou, ao revés, nos organizarmos com emp</w:t>
      </w:r>
      <w:r w:rsidR="000509D1">
        <w:t>ati</w:t>
      </w:r>
      <w:r>
        <w:t>a a presidir cidadania ‘de todos’.</w:t>
      </w:r>
    </w:p>
    <w:p w14:paraId="7EFAC7F8" w14:textId="2A4BBA22" w:rsidR="00DC31AA" w:rsidRPr="00E051DF" w:rsidRDefault="00DC31AA" w:rsidP="00DC31AA">
      <w:pPr>
        <w:rPr>
          <w:color w:val="auto"/>
        </w:rPr>
      </w:pPr>
      <w:r w:rsidRPr="00E051DF">
        <w:rPr>
          <w:color w:val="auto"/>
        </w:rPr>
        <w:t xml:space="preserve"> Princípios consequenciais são instituídos quando, ...</w:t>
      </w:r>
      <w:r w:rsidRPr="00E051DF">
        <w:rPr>
          <w:i/>
          <w:iCs/>
          <w:color w:val="auto"/>
        </w:rPr>
        <w:t>em pacto</w:t>
      </w:r>
      <w:r w:rsidRPr="00E051DF">
        <w:rPr>
          <w:color w:val="auto"/>
        </w:rPr>
        <w:t xml:space="preserve"> de convivência social, mesmo ‘a partir de uma garagem’, passa</w:t>
      </w:r>
      <w:r w:rsidR="005D3643">
        <w:rPr>
          <w:color w:val="auto"/>
        </w:rPr>
        <w:t>m</w:t>
      </w:r>
      <w:r w:rsidRPr="00E051DF">
        <w:rPr>
          <w:color w:val="auto"/>
        </w:rPr>
        <w:t xml:space="preserve"> a se organizar por elevada carga humanitária:</w:t>
      </w:r>
    </w:p>
    <w:p w14:paraId="75D67D4F" w14:textId="77777777" w:rsidR="00DC31AA" w:rsidRPr="00E051DF" w:rsidRDefault="00DC31AA" w:rsidP="00DC31AA">
      <w:pPr>
        <w:pStyle w:val="NormalWeb"/>
        <w:spacing w:before="240" w:beforeAutospacing="0" w:after="120" w:afterAutospacing="0"/>
        <w:ind w:left="1418" w:firstLine="0"/>
        <w:rPr>
          <w:i/>
          <w:iCs/>
          <w:color w:val="auto"/>
          <w:sz w:val="28"/>
          <w:szCs w:val="28"/>
        </w:rPr>
      </w:pPr>
      <w:r w:rsidRPr="00E051DF">
        <w:rPr>
          <w:i/>
          <w:iCs/>
          <w:color w:val="auto"/>
          <w:sz w:val="28"/>
          <w:szCs w:val="28"/>
        </w:rPr>
        <w:t xml:space="preserve">CARTA DAS NAÇÕES UNIDAS DE 1945:  </w:t>
      </w:r>
    </w:p>
    <w:p w14:paraId="40924898" w14:textId="77777777" w:rsidR="00DC31AA" w:rsidRPr="00E051DF" w:rsidRDefault="00DC31AA" w:rsidP="00DC31AA">
      <w:pPr>
        <w:pStyle w:val="NormalWeb"/>
        <w:spacing w:before="120" w:beforeAutospacing="0" w:after="120" w:afterAutospacing="0"/>
        <w:ind w:left="1418" w:firstLine="0"/>
        <w:rPr>
          <w:i/>
          <w:iCs/>
          <w:color w:val="auto"/>
          <w:sz w:val="28"/>
          <w:szCs w:val="28"/>
        </w:rPr>
      </w:pPr>
      <w:r w:rsidRPr="00E051DF">
        <w:rPr>
          <w:i/>
          <w:iCs/>
          <w:color w:val="auto"/>
          <w:sz w:val="28"/>
          <w:szCs w:val="28"/>
        </w:rPr>
        <w:t>Artigo 1. Os propósitos das Nações unidas são:</w:t>
      </w:r>
    </w:p>
    <w:p w14:paraId="46F7C3AA" w14:textId="77777777" w:rsidR="00DC31AA" w:rsidRPr="00E051DF" w:rsidRDefault="00DC31AA" w:rsidP="00DC31AA">
      <w:pPr>
        <w:pStyle w:val="NormalWeb"/>
        <w:spacing w:before="120" w:beforeAutospacing="0" w:after="120" w:afterAutospacing="0"/>
        <w:ind w:left="1418" w:firstLine="0"/>
        <w:rPr>
          <w:i/>
          <w:iCs/>
          <w:color w:val="auto"/>
          <w:sz w:val="28"/>
          <w:szCs w:val="28"/>
        </w:rPr>
      </w:pPr>
      <w:r w:rsidRPr="00E051DF">
        <w:rPr>
          <w:i/>
          <w:iCs/>
          <w:color w:val="auto"/>
          <w:sz w:val="28"/>
          <w:szCs w:val="28"/>
        </w:rPr>
        <w:t xml:space="preserve">2. Desenvolver </w:t>
      </w:r>
      <w:r w:rsidRPr="00E051DF">
        <w:rPr>
          <w:i/>
          <w:iCs/>
          <w:color w:val="auto"/>
          <w:sz w:val="28"/>
          <w:szCs w:val="28"/>
          <w:u w:val="single"/>
        </w:rPr>
        <w:t>relações amistosas entre as nações</w:t>
      </w:r>
      <w:r w:rsidRPr="00E051DF">
        <w:rPr>
          <w:i/>
          <w:iCs/>
          <w:color w:val="auto"/>
          <w:sz w:val="28"/>
          <w:szCs w:val="28"/>
        </w:rPr>
        <w:t>, baseadas no respeito ao princípio de igualdade de direitos e de autodeterminação dos povos, e tomar outras medidas apropriadas ao fortalecimento da paz universal;</w:t>
      </w:r>
    </w:p>
    <w:p w14:paraId="2A1A1F6F" w14:textId="77777777" w:rsidR="00DC31AA" w:rsidRPr="00E051DF" w:rsidRDefault="00DC31AA" w:rsidP="00DC31AA">
      <w:pPr>
        <w:pStyle w:val="NormalWeb"/>
        <w:spacing w:before="240" w:beforeAutospacing="0" w:after="120" w:afterAutospacing="0"/>
        <w:ind w:left="1418" w:firstLine="0"/>
        <w:rPr>
          <w:i/>
          <w:iCs/>
          <w:color w:val="auto"/>
          <w:sz w:val="28"/>
          <w:szCs w:val="28"/>
        </w:rPr>
      </w:pPr>
      <w:r w:rsidRPr="00E051DF">
        <w:rPr>
          <w:i/>
          <w:iCs/>
          <w:color w:val="auto"/>
          <w:sz w:val="28"/>
          <w:szCs w:val="28"/>
        </w:rPr>
        <w:t xml:space="preserve">DECLARAÇÃO UNIVERSAL DOS DIREITOS HUMANOS DE 1948: </w:t>
      </w:r>
    </w:p>
    <w:p w14:paraId="4734B486" w14:textId="77777777" w:rsidR="00DC31AA" w:rsidRPr="00E051DF" w:rsidRDefault="00DC31AA" w:rsidP="00DC31AA">
      <w:pPr>
        <w:pStyle w:val="NormalWeb"/>
        <w:spacing w:before="120" w:beforeAutospacing="0" w:after="120" w:afterAutospacing="0"/>
        <w:ind w:left="1418" w:firstLine="0"/>
        <w:rPr>
          <w:i/>
          <w:iCs/>
          <w:color w:val="auto"/>
          <w:sz w:val="28"/>
          <w:szCs w:val="28"/>
        </w:rPr>
      </w:pPr>
      <w:r w:rsidRPr="00E051DF">
        <w:rPr>
          <w:i/>
          <w:iCs/>
          <w:color w:val="auto"/>
          <w:sz w:val="28"/>
          <w:szCs w:val="28"/>
        </w:rPr>
        <w:t xml:space="preserve">Artigo I: Todas as pessoas nascem livres e iguais em dignidade e direitos. São dotadas de razão  e consciência e </w:t>
      </w:r>
      <w:r w:rsidRPr="00E051DF">
        <w:rPr>
          <w:i/>
          <w:iCs/>
          <w:color w:val="auto"/>
          <w:sz w:val="28"/>
          <w:szCs w:val="28"/>
          <w:u w:val="single"/>
        </w:rPr>
        <w:t>devem agir</w:t>
      </w:r>
      <w:r w:rsidRPr="00E051DF">
        <w:rPr>
          <w:i/>
          <w:iCs/>
          <w:color w:val="auto"/>
          <w:sz w:val="28"/>
          <w:szCs w:val="28"/>
        </w:rPr>
        <w:t xml:space="preserve"> em relação umas às outras </w:t>
      </w:r>
      <w:r w:rsidRPr="00E051DF">
        <w:rPr>
          <w:i/>
          <w:iCs/>
          <w:color w:val="auto"/>
          <w:sz w:val="28"/>
          <w:szCs w:val="28"/>
          <w:u w:val="single"/>
        </w:rPr>
        <w:t>com espírito de fraternidade</w:t>
      </w:r>
      <w:r w:rsidRPr="00E051DF">
        <w:rPr>
          <w:i/>
          <w:iCs/>
          <w:color w:val="auto"/>
          <w:sz w:val="28"/>
          <w:szCs w:val="28"/>
        </w:rPr>
        <w:t xml:space="preserve">.    </w:t>
      </w:r>
    </w:p>
    <w:p w14:paraId="4BFE524B" w14:textId="77777777" w:rsidR="00DC31AA" w:rsidRPr="00E051DF" w:rsidRDefault="00DC31AA" w:rsidP="00DC31AA">
      <w:pPr>
        <w:pStyle w:val="NormalWeb"/>
        <w:spacing w:before="120" w:beforeAutospacing="0" w:after="120" w:afterAutospacing="0"/>
        <w:ind w:left="1418" w:firstLine="0"/>
        <w:rPr>
          <w:i/>
          <w:iCs/>
          <w:color w:val="auto"/>
          <w:sz w:val="28"/>
          <w:szCs w:val="28"/>
        </w:rPr>
      </w:pPr>
      <w:r w:rsidRPr="00E051DF">
        <w:rPr>
          <w:i/>
          <w:iCs/>
          <w:color w:val="auto"/>
          <w:sz w:val="28"/>
          <w:szCs w:val="28"/>
        </w:rPr>
        <w:lastRenderedPageBreak/>
        <w:t xml:space="preserve">Art. 26 – 2. A instrução promoverá a compreensão, a tolerância e </w:t>
      </w:r>
      <w:r w:rsidRPr="00E051DF">
        <w:rPr>
          <w:i/>
          <w:iCs/>
          <w:color w:val="auto"/>
          <w:sz w:val="28"/>
          <w:szCs w:val="28"/>
          <w:u w:val="single"/>
        </w:rPr>
        <w:t>a amizade entre todas as nações</w:t>
      </w:r>
      <w:r w:rsidRPr="00E051DF">
        <w:rPr>
          <w:i/>
          <w:iCs/>
          <w:color w:val="auto"/>
          <w:sz w:val="28"/>
          <w:szCs w:val="28"/>
        </w:rPr>
        <w:t xml:space="preserve"> e grupos raciais ou religiosos e coadjuvará as atividades das Nações Unidas em prol da manutenção da paz.</w:t>
      </w:r>
    </w:p>
    <w:p w14:paraId="76A7EA60" w14:textId="77777777" w:rsidR="00DC31AA" w:rsidRPr="00E051DF" w:rsidRDefault="00DC31AA" w:rsidP="00DC31AA">
      <w:pPr>
        <w:pStyle w:val="NormalWeb"/>
        <w:spacing w:before="240" w:beforeAutospacing="0" w:after="120" w:afterAutospacing="0"/>
        <w:ind w:left="1418" w:firstLine="0"/>
        <w:rPr>
          <w:i/>
          <w:iCs/>
          <w:color w:val="auto"/>
          <w:sz w:val="28"/>
          <w:szCs w:val="28"/>
        </w:rPr>
      </w:pPr>
      <w:r w:rsidRPr="00E051DF">
        <w:rPr>
          <w:i/>
          <w:iCs/>
          <w:color w:val="auto"/>
          <w:sz w:val="28"/>
          <w:szCs w:val="28"/>
        </w:rPr>
        <w:t>CONVENÇÃO DOS DIREITOS DA CRIANÇA DE 1989:</w:t>
      </w:r>
    </w:p>
    <w:p w14:paraId="22D74AA1" w14:textId="77777777" w:rsidR="00DC31AA" w:rsidRPr="00E051DF" w:rsidRDefault="00DC31AA" w:rsidP="00DC31AA">
      <w:pPr>
        <w:ind w:left="1416"/>
        <w:rPr>
          <w:rFonts w:eastAsia="Times New Roman" w:cs="Times New Roman"/>
          <w:i/>
          <w:iCs/>
          <w:color w:val="auto"/>
          <w:sz w:val="28"/>
          <w:szCs w:val="28"/>
        </w:rPr>
      </w:pPr>
      <w:r w:rsidRPr="00E051DF">
        <w:rPr>
          <w:rFonts w:eastAsia="Times New Roman"/>
          <w:i/>
          <w:iCs/>
          <w:color w:val="auto"/>
          <w:sz w:val="28"/>
          <w:szCs w:val="28"/>
        </w:rPr>
        <w:t xml:space="preserve">Artigo 3 - </w:t>
      </w:r>
      <w:r w:rsidRPr="00E051DF">
        <w:rPr>
          <w:rFonts w:eastAsia="Times New Roman" w:cs="Times New Roman"/>
          <w:i/>
          <w:iCs/>
          <w:color w:val="auto"/>
          <w:sz w:val="28"/>
          <w:szCs w:val="28"/>
          <w:u w:val="single"/>
        </w:rPr>
        <w:t>Todas as ações</w:t>
      </w:r>
      <w:r w:rsidRPr="00E051DF">
        <w:rPr>
          <w:rFonts w:eastAsia="Times New Roman" w:cs="Times New Roman"/>
          <w:i/>
          <w:iCs/>
          <w:color w:val="auto"/>
          <w:sz w:val="28"/>
          <w:szCs w:val="28"/>
        </w:rPr>
        <w:t xml:space="preserve"> relativas à criança, sejam elas levadas a efeito por instituições públicas ou privadas de assistência social, tribunais, autoridades administrativas ou órgãos legislativos, </w:t>
      </w:r>
      <w:r w:rsidRPr="00E051DF">
        <w:rPr>
          <w:rFonts w:eastAsia="Times New Roman" w:cs="Times New Roman"/>
          <w:i/>
          <w:iCs/>
          <w:color w:val="auto"/>
          <w:sz w:val="28"/>
          <w:szCs w:val="28"/>
          <w:u w:val="single"/>
        </w:rPr>
        <w:t>devem considerar</w:t>
      </w:r>
      <w:r w:rsidRPr="00E051DF">
        <w:rPr>
          <w:rFonts w:eastAsia="Times New Roman" w:cs="Times New Roman"/>
          <w:i/>
          <w:iCs/>
          <w:color w:val="auto"/>
          <w:sz w:val="28"/>
          <w:szCs w:val="28"/>
        </w:rPr>
        <w:t xml:space="preserve"> primordialmente </w:t>
      </w:r>
      <w:r w:rsidRPr="00E051DF">
        <w:rPr>
          <w:rFonts w:eastAsia="Times New Roman" w:cs="Times New Roman"/>
          <w:i/>
          <w:iCs/>
          <w:color w:val="auto"/>
          <w:sz w:val="28"/>
          <w:szCs w:val="28"/>
          <w:u w:val="single"/>
        </w:rPr>
        <w:t>o melhor interesse</w:t>
      </w:r>
      <w:r w:rsidRPr="00E051DF">
        <w:rPr>
          <w:rFonts w:eastAsia="Times New Roman" w:cs="Times New Roman"/>
          <w:i/>
          <w:iCs/>
          <w:color w:val="auto"/>
          <w:sz w:val="28"/>
          <w:szCs w:val="28"/>
        </w:rPr>
        <w:t xml:space="preserve"> da criança.</w:t>
      </w:r>
    </w:p>
    <w:p w14:paraId="3856CFBD" w14:textId="77777777" w:rsidR="00DC31AA" w:rsidRPr="00E051DF" w:rsidRDefault="00DC31AA" w:rsidP="00DC31AA">
      <w:pPr>
        <w:pStyle w:val="NormalWeb"/>
        <w:spacing w:before="240" w:beforeAutospacing="0" w:after="0" w:afterAutospacing="0"/>
        <w:ind w:left="1418" w:firstLine="0"/>
        <w:rPr>
          <w:iCs/>
          <w:color w:val="auto"/>
          <w:sz w:val="28"/>
          <w:szCs w:val="28"/>
        </w:rPr>
      </w:pPr>
      <w:r w:rsidRPr="00E051DF">
        <w:rPr>
          <w:i/>
          <w:color w:val="auto"/>
          <w:sz w:val="28"/>
          <w:szCs w:val="28"/>
        </w:rPr>
        <w:t xml:space="preserve">Artigo 12 -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756C69E9" w14:textId="77777777" w:rsidR="00DC31AA" w:rsidRPr="00E051DF" w:rsidRDefault="00DC31AA" w:rsidP="00DC31AA">
      <w:pPr>
        <w:pStyle w:val="NormalWeb"/>
        <w:spacing w:before="240" w:beforeAutospacing="0" w:after="120" w:afterAutospacing="0"/>
        <w:ind w:left="1418" w:firstLine="0"/>
        <w:rPr>
          <w:i/>
          <w:iCs/>
          <w:color w:val="auto"/>
          <w:sz w:val="28"/>
          <w:szCs w:val="28"/>
        </w:rPr>
      </w:pPr>
      <w:r w:rsidRPr="00E051DF">
        <w:rPr>
          <w:i/>
          <w:iCs/>
          <w:color w:val="auto"/>
          <w:sz w:val="28"/>
          <w:szCs w:val="28"/>
        </w:rPr>
        <w:t>Artigo 29 - Os Estados Partes reconhecem que a educação da criança deve estar orientada no sentido de:</w:t>
      </w:r>
    </w:p>
    <w:p w14:paraId="5B281132" w14:textId="77777777" w:rsidR="00DC31AA" w:rsidRDefault="00DC31AA" w:rsidP="00DC31AA">
      <w:pPr>
        <w:pStyle w:val="NormalWeb"/>
        <w:spacing w:before="120" w:beforeAutospacing="0" w:after="120" w:afterAutospacing="0"/>
        <w:ind w:left="1418" w:firstLine="0"/>
        <w:rPr>
          <w:i/>
          <w:iCs/>
          <w:color w:val="auto"/>
          <w:sz w:val="28"/>
          <w:szCs w:val="28"/>
        </w:rPr>
      </w:pPr>
      <w:r w:rsidRPr="00E051DF">
        <w:rPr>
          <w:i/>
          <w:iCs/>
          <w:color w:val="auto"/>
          <w:sz w:val="28"/>
          <w:szCs w:val="28"/>
        </w:rPr>
        <w:t xml:space="preserve">IV - preparar a criança para assumir uma vida responsável em uma sociedade livre, com espírito de entendimento, paz, tolerância, igualdade de gênero e </w:t>
      </w:r>
      <w:r w:rsidRPr="00E051DF">
        <w:rPr>
          <w:i/>
          <w:iCs/>
          <w:color w:val="auto"/>
          <w:sz w:val="28"/>
          <w:szCs w:val="28"/>
          <w:u w:val="single"/>
        </w:rPr>
        <w:t>amizade entre todos os povos</w:t>
      </w:r>
      <w:r w:rsidRPr="00E051DF">
        <w:rPr>
          <w:i/>
          <w:iCs/>
          <w:color w:val="auto"/>
          <w:sz w:val="28"/>
          <w:szCs w:val="28"/>
        </w:rPr>
        <w:t>, grupos étnicos, nacionais e religiosos, e populações autóctones;</w:t>
      </w:r>
    </w:p>
    <w:p w14:paraId="2B288741" w14:textId="77777777" w:rsidR="00DC31AA" w:rsidRDefault="00DC31AA" w:rsidP="00DC31AA">
      <w:pPr>
        <w:shd w:val="clear" w:color="auto" w:fill="FFFFFF"/>
        <w:spacing w:after="0"/>
        <w:ind w:left="2126"/>
        <w:rPr>
          <w:i/>
          <w:iCs/>
          <w:sz w:val="28"/>
          <w:szCs w:val="28"/>
        </w:rPr>
      </w:pPr>
      <w:r>
        <w:rPr>
          <w:i/>
          <w:iCs/>
          <w:sz w:val="28"/>
          <w:szCs w:val="28"/>
        </w:rPr>
        <w:t xml:space="preserve">Constituição - Art. 37. A administração pública ... </w:t>
      </w:r>
    </w:p>
    <w:p w14:paraId="4CD98528" w14:textId="77777777" w:rsidR="00DC31AA" w:rsidRDefault="00DC31AA" w:rsidP="00DC31AA">
      <w:pPr>
        <w:shd w:val="clear" w:color="auto" w:fill="FFFFFF"/>
        <w:spacing w:before="0" w:after="0"/>
        <w:ind w:left="2124"/>
        <w:rPr>
          <w:i/>
          <w:iCs/>
          <w:sz w:val="28"/>
          <w:szCs w:val="28"/>
        </w:rPr>
      </w:pPr>
      <w:r>
        <w:rPr>
          <w:i/>
          <w:iCs/>
          <w:sz w:val="28"/>
          <w:szCs w:val="28"/>
        </w:rPr>
        <w:t xml:space="preserve">          obedecerá aos princípios de legalidade, </w:t>
      </w:r>
    </w:p>
    <w:p w14:paraId="4FD62061" w14:textId="77777777" w:rsidR="00DC31AA" w:rsidRDefault="00DC31AA" w:rsidP="00DC31AA">
      <w:pPr>
        <w:shd w:val="clear" w:color="auto" w:fill="FFFFFF"/>
        <w:spacing w:before="0" w:after="0"/>
        <w:ind w:left="709"/>
        <w:rPr>
          <w:i/>
          <w:iCs/>
          <w:sz w:val="28"/>
          <w:szCs w:val="28"/>
        </w:rPr>
      </w:pPr>
      <w:r>
        <w:rPr>
          <w:i/>
          <w:iCs/>
          <w:sz w:val="28"/>
          <w:szCs w:val="28"/>
        </w:rPr>
        <w:t xml:space="preserve">                                 </w:t>
      </w:r>
      <w:r w:rsidRPr="00614C3A">
        <w:rPr>
          <w:i/>
          <w:iCs/>
          <w:sz w:val="28"/>
          <w:szCs w:val="28"/>
          <w:u w:val="single"/>
        </w:rPr>
        <w:t>impessoalidade</w:t>
      </w:r>
      <w:r>
        <w:rPr>
          <w:i/>
          <w:iCs/>
          <w:sz w:val="28"/>
          <w:szCs w:val="28"/>
        </w:rPr>
        <w:t xml:space="preserve">, moralidade, </w:t>
      </w:r>
    </w:p>
    <w:p w14:paraId="64A502B3" w14:textId="77777777" w:rsidR="00DC31AA" w:rsidRDefault="00DC31AA" w:rsidP="00DC31AA">
      <w:pPr>
        <w:shd w:val="clear" w:color="auto" w:fill="FFFFFF"/>
        <w:spacing w:before="0" w:after="240"/>
        <w:ind w:left="709"/>
        <w:rPr>
          <w:rStyle w:val="clicavel"/>
          <w:rFonts w:cs="Times New Roman"/>
          <w:szCs w:val="32"/>
          <w:shd w:val="clear" w:color="auto" w:fill="FFFFFF"/>
        </w:rPr>
      </w:pPr>
      <w:r>
        <w:rPr>
          <w:i/>
          <w:iCs/>
          <w:sz w:val="28"/>
          <w:szCs w:val="28"/>
        </w:rPr>
        <w:t xml:space="preserve">                            publicidade e eficiência</w:t>
      </w:r>
      <w:r>
        <w:rPr>
          <w:sz w:val="28"/>
          <w:szCs w:val="28"/>
        </w:rPr>
        <w:t>.</w:t>
      </w:r>
    </w:p>
    <w:p w14:paraId="29658896" w14:textId="77777777" w:rsidR="00DC31AA" w:rsidRDefault="00DC31AA" w:rsidP="00DC31AA">
      <w:pPr>
        <w:pStyle w:val="NormalWeb"/>
        <w:spacing w:before="120" w:beforeAutospacing="0" w:after="120" w:afterAutospacing="0" w:line="240" w:lineRule="auto"/>
        <w:rPr>
          <w:sz w:val="32"/>
          <w:szCs w:val="32"/>
        </w:rPr>
      </w:pPr>
      <w:r w:rsidRPr="00E051DF">
        <w:rPr>
          <w:sz w:val="32"/>
          <w:szCs w:val="32"/>
        </w:rPr>
        <w:t xml:space="preserve">O </w:t>
      </w:r>
      <w:r>
        <w:rPr>
          <w:sz w:val="32"/>
          <w:szCs w:val="32"/>
        </w:rPr>
        <w:t>(laico ou místico) ‘</w:t>
      </w:r>
      <w:r w:rsidRPr="00E051DF">
        <w:rPr>
          <w:sz w:val="32"/>
          <w:szCs w:val="32"/>
        </w:rPr>
        <w:t>não ser</w:t>
      </w:r>
      <w:r>
        <w:rPr>
          <w:sz w:val="32"/>
          <w:szCs w:val="32"/>
        </w:rPr>
        <w:t xml:space="preserve"> ...</w:t>
      </w:r>
      <w:r>
        <w:rPr>
          <w:i/>
          <w:iCs/>
          <w:sz w:val="32"/>
          <w:szCs w:val="32"/>
        </w:rPr>
        <w:t>dono</w:t>
      </w:r>
      <w:r>
        <w:rPr>
          <w:sz w:val="32"/>
          <w:szCs w:val="32"/>
        </w:rPr>
        <w:t>’ do próprio sentir</w:t>
      </w:r>
      <w:r>
        <w:rPr>
          <w:rStyle w:val="Refdenotaderodap"/>
          <w:sz w:val="32"/>
          <w:szCs w:val="32"/>
        </w:rPr>
        <w:footnoteReference w:id="3"/>
      </w:r>
      <w:r>
        <w:rPr>
          <w:sz w:val="32"/>
          <w:szCs w:val="32"/>
        </w:rPr>
        <w:t xml:space="preserve"> é bem distribuído nas repartidas ‘garagens’ daqui e dacolá.  Tanto quanto é bem distribuído ‘o bom senso’ a que se refere Descartes no ...</w:t>
      </w:r>
      <w:r>
        <w:rPr>
          <w:i/>
          <w:iCs/>
          <w:sz w:val="32"/>
          <w:szCs w:val="32"/>
        </w:rPr>
        <w:t>Discurso do Método</w:t>
      </w:r>
      <w:r>
        <w:rPr>
          <w:sz w:val="32"/>
          <w:szCs w:val="32"/>
        </w:rPr>
        <w:t>. Ninguém reclama dele não existir. É o que é. Tem o que tem.</w:t>
      </w:r>
    </w:p>
    <w:p w14:paraId="3735AA20" w14:textId="77777777" w:rsidR="00DC31AA" w:rsidRDefault="00DC31AA" w:rsidP="00DC31AA">
      <w:pPr>
        <w:pStyle w:val="NormalWeb"/>
        <w:spacing w:before="120" w:beforeAutospacing="0" w:after="120" w:afterAutospacing="0" w:line="240" w:lineRule="auto"/>
        <w:rPr>
          <w:sz w:val="32"/>
          <w:szCs w:val="32"/>
        </w:rPr>
      </w:pPr>
      <w:r>
        <w:rPr>
          <w:sz w:val="32"/>
          <w:szCs w:val="32"/>
        </w:rPr>
        <w:lastRenderedPageBreak/>
        <w:t>O que leva ...</w:t>
      </w:r>
      <w:r w:rsidRPr="00067F95">
        <w:rPr>
          <w:i/>
          <w:iCs/>
          <w:sz w:val="32"/>
          <w:szCs w:val="32"/>
        </w:rPr>
        <w:t>o querer</w:t>
      </w:r>
      <w:r>
        <w:rPr>
          <w:sz w:val="32"/>
          <w:szCs w:val="32"/>
        </w:rPr>
        <w:t xml:space="preserve"> de uns para o egotismo pessoal das corporações. E o de outros para a dita e pouco compreendida ‘impessoalidade’ ...</w:t>
      </w:r>
      <w:r>
        <w:rPr>
          <w:i/>
          <w:iCs/>
          <w:sz w:val="32"/>
          <w:szCs w:val="32"/>
        </w:rPr>
        <w:t>institucional</w:t>
      </w:r>
      <w:r>
        <w:rPr>
          <w:sz w:val="32"/>
          <w:szCs w:val="32"/>
        </w:rPr>
        <w:t>. Distingui-los é missão para os cultores da psicologia, pedagogia, serviço social, jurisprudência ...</w:t>
      </w:r>
      <w:r w:rsidRPr="00067F95">
        <w:rPr>
          <w:i/>
          <w:iCs/>
          <w:sz w:val="32"/>
          <w:szCs w:val="32"/>
        </w:rPr>
        <w:t>e afins</w:t>
      </w:r>
      <w:r>
        <w:rPr>
          <w:sz w:val="32"/>
          <w:szCs w:val="32"/>
        </w:rPr>
        <w:t>.</w:t>
      </w:r>
    </w:p>
    <w:p w14:paraId="20CC59FB" w14:textId="047956FE" w:rsidR="00DC31AA" w:rsidRDefault="00F12FFA" w:rsidP="00DC31AA">
      <w:pPr>
        <w:pStyle w:val="NormalWeb"/>
        <w:spacing w:before="120" w:beforeAutospacing="0" w:after="120" w:afterAutospacing="0" w:line="240" w:lineRule="auto"/>
        <w:rPr>
          <w:sz w:val="32"/>
          <w:szCs w:val="32"/>
        </w:rPr>
      </w:pPr>
      <w:r>
        <w:rPr>
          <w:sz w:val="32"/>
          <w:szCs w:val="32"/>
        </w:rPr>
        <w:t>O</w:t>
      </w:r>
      <w:r w:rsidR="00DC31AA">
        <w:rPr>
          <w:sz w:val="32"/>
          <w:szCs w:val="32"/>
        </w:rPr>
        <w:t xml:space="preserve"> quarto de século passa a emplacar a verdadeira ...</w:t>
      </w:r>
      <w:proofErr w:type="spellStart"/>
      <w:r w:rsidR="00DC31AA">
        <w:rPr>
          <w:i/>
          <w:iCs/>
          <w:sz w:val="32"/>
          <w:szCs w:val="32"/>
        </w:rPr>
        <w:t>mass</w:t>
      </w:r>
      <w:proofErr w:type="spellEnd"/>
      <w:r w:rsidR="00DC31AA">
        <w:rPr>
          <w:i/>
          <w:iCs/>
          <w:sz w:val="32"/>
          <w:szCs w:val="32"/>
        </w:rPr>
        <w:t xml:space="preserve"> age</w:t>
      </w:r>
      <w:r w:rsidR="00DC31AA">
        <w:rPr>
          <w:sz w:val="32"/>
          <w:szCs w:val="32"/>
        </w:rPr>
        <w:t xml:space="preserve">, a era das massas de que falou Marshall McLuhan (1911-1980) no século XX. E ninguém entendeu. </w:t>
      </w:r>
    </w:p>
    <w:p w14:paraId="5AA4A92E" w14:textId="77777777" w:rsidR="00DC31AA" w:rsidRDefault="00DC31AA" w:rsidP="00DC31AA">
      <w:pPr>
        <w:pStyle w:val="NormalWeb"/>
        <w:spacing w:before="120" w:beforeAutospacing="0" w:after="120" w:afterAutospacing="0" w:line="240" w:lineRule="auto"/>
        <w:rPr>
          <w:sz w:val="32"/>
          <w:szCs w:val="32"/>
        </w:rPr>
      </w:pPr>
      <w:r>
        <w:rPr>
          <w:sz w:val="32"/>
          <w:szCs w:val="32"/>
        </w:rPr>
        <w:t>Nenhum analista ou comentador, neste 2024, tem se cuidado dessa bagunceira ...</w:t>
      </w:r>
      <w:proofErr w:type="spellStart"/>
      <w:r>
        <w:rPr>
          <w:i/>
          <w:iCs/>
          <w:sz w:val="32"/>
          <w:szCs w:val="32"/>
        </w:rPr>
        <w:t>mess</w:t>
      </w:r>
      <w:proofErr w:type="spellEnd"/>
      <w:r>
        <w:rPr>
          <w:i/>
          <w:iCs/>
          <w:sz w:val="32"/>
          <w:szCs w:val="32"/>
        </w:rPr>
        <w:t xml:space="preserve"> age</w:t>
      </w:r>
      <w:r>
        <w:rPr>
          <w:sz w:val="32"/>
          <w:szCs w:val="32"/>
        </w:rPr>
        <w:t>. A não ser, claro, meu clarividente vizinho. Mas a partir de agora, vai se cuidar.</w:t>
      </w:r>
    </w:p>
    <w:p w14:paraId="79FB2FFC" w14:textId="77777777" w:rsidR="00DC31AA" w:rsidRDefault="00DC31AA" w:rsidP="00DC31AA">
      <w:pPr>
        <w:pStyle w:val="NormalWeb"/>
        <w:spacing w:before="120" w:beforeAutospacing="0" w:after="120" w:afterAutospacing="0" w:line="240" w:lineRule="auto"/>
        <w:rPr>
          <w:sz w:val="32"/>
          <w:szCs w:val="32"/>
        </w:rPr>
      </w:pPr>
      <w:r>
        <w:rPr>
          <w:sz w:val="32"/>
          <w:szCs w:val="32"/>
        </w:rPr>
        <w:t>Em adultos, jovens e crianças – caro leitor - os ...</w:t>
      </w:r>
      <w:r>
        <w:rPr>
          <w:i/>
          <w:iCs/>
          <w:sz w:val="32"/>
          <w:szCs w:val="32"/>
        </w:rPr>
        <w:t>meios</w:t>
      </w:r>
      <w:r>
        <w:rPr>
          <w:sz w:val="32"/>
          <w:szCs w:val="32"/>
        </w:rPr>
        <w:t>, ...</w:t>
      </w:r>
      <w:r>
        <w:rPr>
          <w:i/>
          <w:iCs/>
          <w:sz w:val="32"/>
          <w:szCs w:val="32"/>
        </w:rPr>
        <w:t>modos</w:t>
      </w:r>
      <w:r>
        <w:rPr>
          <w:sz w:val="32"/>
          <w:szCs w:val="32"/>
        </w:rPr>
        <w:t>, ...</w:t>
      </w:r>
      <w:r w:rsidRPr="00696163">
        <w:rPr>
          <w:i/>
          <w:iCs/>
          <w:sz w:val="32"/>
          <w:szCs w:val="32"/>
        </w:rPr>
        <w:t>maneira</w:t>
      </w:r>
      <w:r>
        <w:rPr>
          <w:i/>
          <w:iCs/>
          <w:sz w:val="32"/>
          <w:szCs w:val="32"/>
        </w:rPr>
        <w:t>s</w:t>
      </w:r>
      <w:r>
        <w:rPr>
          <w:sz w:val="32"/>
          <w:szCs w:val="32"/>
        </w:rPr>
        <w:t xml:space="preserve"> a inculcarem – com ...</w:t>
      </w:r>
      <w:r>
        <w:rPr>
          <w:i/>
          <w:iCs/>
          <w:sz w:val="32"/>
          <w:szCs w:val="32"/>
        </w:rPr>
        <w:t>o dom</w:t>
      </w:r>
      <w:r>
        <w:rPr>
          <w:sz w:val="32"/>
          <w:szCs w:val="32"/>
        </w:rPr>
        <w:t>, o condão, a destreza da dissimulação, mendacidade e reserva mental - fortes ‘emoções’ (até às lágrimas), ‘afeições’, ‘versões’, ‘intenções’ ...‘ações’. CQD.</w:t>
      </w:r>
    </w:p>
    <w:p w14:paraId="346CD46D" w14:textId="77777777" w:rsidR="00DC31AA" w:rsidRDefault="00DC31AA" w:rsidP="00DC31AA">
      <w:pPr>
        <w:pStyle w:val="NormalWeb"/>
        <w:spacing w:before="120" w:beforeAutospacing="0" w:after="120" w:afterAutospacing="0" w:line="240" w:lineRule="auto"/>
        <w:rPr>
          <w:sz w:val="32"/>
          <w:szCs w:val="32"/>
        </w:rPr>
      </w:pPr>
      <w:r>
        <w:rPr>
          <w:sz w:val="32"/>
          <w:szCs w:val="32"/>
        </w:rPr>
        <w:t>Esta semana do ano de 2024, na era ...</w:t>
      </w:r>
      <w:r>
        <w:rPr>
          <w:i/>
          <w:iCs/>
          <w:sz w:val="32"/>
          <w:szCs w:val="32"/>
        </w:rPr>
        <w:t>do aquém-ar</w:t>
      </w:r>
      <w:r>
        <w:rPr>
          <w:sz w:val="32"/>
          <w:szCs w:val="32"/>
        </w:rPr>
        <w:t xml:space="preserve"> e do cósmico ...</w:t>
      </w:r>
      <w:r>
        <w:rPr>
          <w:i/>
          <w:iCs/>
          <w:sz w:val="32"/>
          <w:szCs w:val="32"/>
        </w:rPr>
        <w:t>além-ar</w:t>
      </w:r>
      <w:r>
        <w:rPr>
          <w:sz w:val="32"/>
          <w:szCs w:val="32"/>
        </w:rPr>
        <w:t xml:space="preserve"> sideral, os meios de comunicação divulgam</w:t>
      </w:r>
      <w:r>
        <w:rPr>
          <w:rStyle w:val="Refdenotaderodap"/>
          <w:sz w:val="32"/>
          <w:szCs w:val="32"/>
        </w:rPr>
        <w:footnoteReference w:id="4"/>
      </w:r>
      <w:r>
        <w:rPr>
          <w:sz w:val="32"/>
          <w:szCs w:val="32"/>
        </w:rPr>
        <w:t xml:space="preserve"> a origem e o por onde andaram os despojos do audaz ‘navegador’ ...</w:t>
      </w:r>
      <w:r>
        <w:rPr>
          <w:i/>
          <w:iCs/>
          <w:sz w:val="32"/>
          <w:szCs w:val="32"/>
        </w:rPr>
        <w:t>d’além-mar</w:t>
      </w:r>
      <w:r>
        <w:rPr>
          <w:sz w:val="32"/>
          <w:szCs w:val="32"/>
        </w:rPr>
        <w:t xml:space="preserve"> em 1492. </w:t>
      </w:r>
    </w:p>
    <w:p w14:paraId="4E1E396E" w14:textId="7228109E" w:rsidR="00DC31AA" w:rsidRDefault="00DC31AA" w:rsidP="00DC31AA">
      <w:pPr>
        <w:pStyle w:val="NormalWeb"/>
        <w:spacing w:before="120" w:beforeAutospacing="0" w:after="120" w:afterAutospacing="0" w:line="240" w:lineRule="auto"/>
        <w:rPr>
          <w:sz w:val="32"/>
          <w:szCs w:val="32"/>
        </w:rPr>
      </w:pPr>
      <w:r>
        <w:rPr>
          <w:sz w:val="32"/>
          <w:szCs w:val="32"/>
        </w:rPr>
        <w:t xml:space="preserve">Se primeiro em um caixão de chumbo atrás do altar de uma igreja do Novo Mundo, depois num mausoléu em Santo Domingo (onde eventualmente, mas com ímpeto, trabalhei em fins do século XX). Se numa catedral do Velho Mundo, em Sevilha, tido como local do descanso de </w:t>
      </w:r>
      <w:r w:rsidR="009B1878">
        <w:rPr>
          <w:sz w:val="32"/>
          <w:szCs w:val="32"/>
        </w:rPr>
        <w:t>Cristóvão</w:t>
      </w:r>
      <w:r>
        <w:rPr>
          <w:sz w:val="32"/>
          <w:szCs w:val="32"/>
        </w:rPr>
        <w:t xml:space="preserve"> Colombo. </w:t>
      </w:r>
    </w:p>
    <w:p w14:paraId="788E1703" w14:textId="3E0AEF64" w:rsidR="00DC31AA" w:rsidRDefault="00DC31AA" w:rsidP="00DC31AA">
      <w:pPr>
        <w:pStyle w:val="NormalWeb"/>
        <w:spacing w:before="120" w:beforeAutospacing="0" w:after="120" w:afterAutospacing="0" w:line="240" w:lineRule="auto"/>
        <w:rPr>
          <w:sz w:val="32"/>
          <w:szCs w:val="32"/>
        </w:rPr>
      </w:pPr>
      <w:r>
        <w:rPr>
          <w:sz w:val="32"/>
          <w:szCs w:val="32"/>
        </w:rPr>
        <w:t>Ou se em ambas, dada a fragmentação dos restos históricos do grande homem.</w:t>
      </w:r>
    </w:p>
    <w:p w14:paraId="7E15B710" w14:textId="77777777" w:rsidR="00DC31AA" w:rsidRPr="00307E5E" w:rsidRDefault="00DC31AA" w:rsidP="00DC31AA">
      <w:pPr>
        <w:pStyle w:val="NormalWeb"/>
        <w:spacing w:before="0" w:beforeAutospacing="0" w:after="120" w:afterAutospacing="0" w:line="240" w:lineRule="auto"/>
        <w:rPr>
          <w:sz w:val="32"/>
          <w:szCs w:val="32"/>
        </w:rPr>
      </w:pPr>
      <w:r>
        <w:rPr>
          <w:sz w:val="32"/>
          <w:szCs w:val="32"/>
        </w:rPr>
        <w:t>Esta, por óbvio, ...</w:t>
      </w:r>
      <w:r>
        <w:rPr>
          <w:i/>
          <w:iCs/>
          <w:sz w:val="32"/>
          <w:szCs w:val="32"/>
        </w:rPr>
        <w:t>não é</w:t>
      </w:r>
      <w:r>
        <w:rPr>
          <w:sz w:val="32"/>
          <w:szCs w:val="32"/>
        </w:rPr>
        <w:t xml:space="preserve"> a história de meus fluxos de consciência, pois, de nossas impressões pessoais e associações de idéia não temos como nos alertar.</w:t>
      </w:r>
    </w:p>
    <w:p w14:paraId="221CCD16" w14:textId="4F1E7082" w:rsidR="00DC31AA" w:rsidRDefault="00DC31AA" w:rsidP="00DC31AA">
      <w:pPr>
        <w:pStyle w:val="NormalWeb"/>
        <w:spacing w:before="0" w:beforeAutospacing="0" w:after="120" w:afterAutospacing="0" w:line="240" w:lineRule="auto"/>
        <w:rPr>
          <w:sz w:val="32"/>
          <w:szCs w:val="32"/>
        </w:rPr>
      </w:pPr>
      <w:r>
        <w:rPr>
          <w:sz w:val="32"/>
          <w:szCs w:val="32"/>
        </w:rPr>
        <w:lastRenderedPageBreak/>
        <w:t>A data de hoje é 12 de outubro que me traz à escrita, num fluxo de consciência, o desembarque no mar do Caribe, de Colombo - aventureiro detestado pelos povos originários - e, com o fluxo, minha lembrança do monumento a tal efeméride que homenageia a audácia ...</w:t>
      </w:r>
      <w:r>
        <w:rPr>
          <w:i/>
          <w:iCs/>
          <w:sz w:val="32"/>
          <w:szCs w:val="32"/>
        </w:rPr>
        <w:t>do além-mar</w:t>
      </w:r>
      <w:r>
        <w:rPr>
          <w:sz w:val="32"/>
          <w:szCs w:val="32"/>
        </w:rPr>
        <w:t xml:space="preserve"> de 1492, mausoléu denominado ...</w:t>
      </w:r>
      <w:r>
        <w:rPr>
          <w:i/>
          <w:iCs/>
          <w:sz w:val="32"/>
          <w:szCs w:val="32"/>
        </w:rPr>
        <w:t>Faro a Colón</w:t>
      </w:r>
      <w:r>
        <w:rPr>
          <w:sz w:val="32"/>
          <w:szCs w:val="32"/>
        </w:rPr>
        <w:t>, na cidade de Santo Domingo, uma coluna de luzes verticais que brotam ao pé da crosta em direção ao ...</w:t>
      </w:r>
      <w:r>
        <w:rPr>
          <w:i/>
          <w:iCs/>
          <w:sz w:val="32"/>
          <w:szCs w:val="32"/>
        </w:rPr>
        <w:t>além-ar</w:t>
      </w:r>
      <w:r>
        <w:rPr>
          <w:sz w:val="32"/>
          <w:szCs w:val="32"/>
        </w:rPr>
        <w:t xml:space="preserve"> cósmico, que visitei num intervalo dos meus trabalhos com a psicóloga Ara Gena Martinez e equipe em seminários de discussão acerca da condição da criança na Ilha de Hispaniola, em fins do século XX.</w:t>
      </w:r>
    </w:p>
    <w:p w14:paraId="45F48A9A" w14:textId="14A40EB1" w:rsidR="00DC31AA" w:rsidRDefault="00DC31AA" w:rsidP="00DC31AA">
      <w:pPr>
        <w:pStyle w:val="NormalWeb"/>
        <w:spacing w:before="0" w:beforeAutospacing="0" w:after="120" w:afterAutospacing="0" w:line="240" w:lineRule="auto"/>
        <w:rPr>
          <w:sz w:val="32"/>
          <w:szCs w:val="32"/>
        </w:rPr>
      </w:pPr>
      <w:r>
        <w:rPr>
          <w:sz w:val="32"/>
          <w:szCs w:val="32"/>
        </w:rPr>
        <w:t xml:space="preserve">Quero prevenir-me de cansar com relatos de ensaios já de vinte, trinta anos. </w:t>
      </w:r>
      <w:r w:rsidR="00933B52">
        <w:rPr>
          <w:sz w:val="32"/>
          <w:szCs w:val="32"/>
        </w:rPr>
        <w:t xml:space="preserve">Restam </w:t>
      </w:r>
      <w:r>
        <w:rPr>
          <w:sz w:val="32"/>
          <w:szCs w:val="32"/>
        </w:rPr>
        <w:t>impressões associadas a idéias que emergem do</w:t>
      </w:r>
      <w:r w:rsidR="00E34DB2">
        <w:rPr>
          <w:sz w:val="32"/>
          <w:szCs w:val="32"/>
        </w:rPr>
        <w:t xml:space="preserve">s </w:t>
      </w:r>
      <w:r>
        <w:rPr>
          <w:sz w:val="32"/>
          <w:szCs w:val="32"/>
        </w:rPr>
        <w:t>povos conquistados.</w:t>
      </w:r>
    </w:p>
    <w:p w14:paraId="517605F8" w14:textId="061274D7" w:rsidR="00DC31AA" w:rsidRDefault="00DC31AA" w:rsidP="00DC31AA">
      <w:pPr>
        <w:pStyle w:val="NormalWeb"/>
        <w:spacing w:before="0" w:beforeAutospacing="0" w:after="120" w:afterAutospacing="0" w:line="240" w:lineRule="auto"/>
        <w:rPr>
          <w:sz w:val="32"/>
          <w:szCs w:val="32"/>
        </w:rPr>
      </w:pPr>
      <w:r>
        <w:rPr>
          <w:sz w:val="32"/>
          <w:szCs w:val="32"/>
        </w:rPr>
        <w:t>Faço isso, ao deparar-me no final do século passado, por exemplo</w:t>
      </w:r>
      <w:r w:rsidR="009B1878">
        <w:rPr>
          <w:sz w:val="32"/>
          <w:szCs w:val="32"/>
        </w:rPr>
        <w:t xml:space="preserve"> </w:t>
      </w:r>
      <w:r>
        <w:rPr>
          <w:sz w:val="32"/>
          <w:szCs w:val="32"/>
          <w:vertAlign w:val="superscript"/>
        </w:rPr>
        <w:t>ver rodapé “</w:t>
      </w:r>
      <w:r>
        <w:rPr>
          <w:rStyle w:val="Refdenotaderodap"/>
          <w:sz w:val="32"/>
          <w:szCs w:val="32"/>
        </w:rPr>
        <w:footnoteReference w:id="5"/>
      </w:r>
      <w:r>
        <w:rPr>
          <w:sz w:val="32"/>
          <w:szCs w:val="32"/>
          <w:vertAlign w:val="superscript"/>
        </w:rPr>
        <w:t>”</w:t>
      </w:r>
      <w:r>
        <w:rPr>
          <w:sz w:val="32"/>
          <w:szCs w:val="32"/>
        </w:rPr>
        <w:t xml:space="preserve"> (a instâncias pedagógicas da exímia educadora salvadorenha Karla de Varela), com a deplorável penitenciária para jovens de </w:t>
      </w:r>
      <w:proofErr w:type="spellStart"/>
      <w:r>
        <w:rPr>
          <w:sz w:val="32"/>
          <w:szCs w:val="32"/>
        </w:rPr>
        <w:t>Tonacatepeque</w:t>
      </w:r>
      <w:proofErr w:type="spellEnd"/>
      <w:r>
        <w:rPr>
          <w:sz w:val="32"/>
          <w:szCs w:val="32"/>
        </w:rPr>
        <w:t xml:space="preserve"> em El Salvador, precursora de Bukele. </w:t>
      </w:r>
    </w:p>
    <w:p w14:paraId="37CFD4A2" w14:textId="77777777" w:rsidR="00DC31AA" w:rsidRDefault="00DC31AA" w:rsidP="00DC31AA">
      <w:pPr>
        <w:pStyle w:val="NormalWeb"/>
        <w:spacing w:before="0" w:beforeAutospacing="0" w:after="120" w:afterAutospacing="0" w:line="240" w:lineRule="auto"/>
        <w:rPr>
          <w:sz w:val="32"/>
          <w:szCs w:val="32"/>
        </w:rPr>
      </w:pPr>
      <w:r>
        <w:rPr>
          <w:sz w:val="32"/>
          <w:szCs w:val="32"/>
        </w:rPr>
        <w:t>Ou na entrega feita a um autocrata da Guatemala (Rios Montt) - que o engavetou - de projeto de lei garantidora de direitos à infância e à juventude. E, na vizinha Venezuela, o ‘enterro oficial’ (funeral perpetrado pelo ditador Chaves) da “</w:t>
      </w:r>
      <w:proofErr w:type="spellStart"/>
      <w:r>
        <w:rPr>
          <w:sz w:val="32"/>
          <w:szCs w:val="32"/>
        </w:rPr>
        <w:t>Lopna</w:t>
      </w:r>
      <w:proofErr w:type="spellEnd"/>
      <w:r>
        <w:rPr>
          <w:sz w:val="32"/>
          <w:szCs w:val="32"/>
        </w:rPr>
        <w:t xml:space="preserve">, </w:t>
      </w:r>
      <w:proofErr w:type="spellStart"/>
      <w:r>
        <w:rPr>
          <w:sz w:val="32"/>
          <w:szCs w:val="32"/>
        </w:rPr>
        <w:t>Ley</w:t>
      </w:r>
      <w:proofErr w:type="spellEnd"/>
      <w:r>
        <w:rPr>
          <w:sz w:val="32"/>
          <w:szCs w:val="32"/>
        </w:rPr>
        <w:t xml:space="preserve"> </w:t>
      </w:r>
      <w:proofErr w:type="spellStart"/>
      <w:r>
        <w:rPr>
          <w:sz w:val="32"/>
          <w:szCs w:val="32"/>
        </w:rPr>
        <w:t>Orgánica</w:t>
      </w:r>
      <w:proofErr w:type="spellEnd"/>
      <w:r>
        <w:rPr>
          <w:sz w:val="32"/>
          <w:szCs w:val="32"/>
        </w:rPr>
        <w:t xml:space="preserve"> para la </w:t>
      </w:r>
      <w:proofErr w:type="spellStart"/>
      <w:r>
        <w:rPr>
          <w:sz w:val="32"/>
          <w:szCs w:val="32"/>
        </w:rPr>
        <w:t>protección</w:t>
      </w:r>
      <w:proofErr w:type="spellEnd"/>
      <w:r>
        <w:rPr>
          <w:sz w:val="32"/>
          <w:szCs w:val="32"/>
        </w:rPr>
        <w:t xml:space="preserve"> de </w:t>
      </w:r>
      <w:proofErr w:type="spellStart"/>
      <w:r>
        <w:rPr>
          <w:sz w:val="32"/>
          <w:szCs w:val="32"/>
        </w:rPr>
        <w:t>niños</w:t>
      </w:r>
      <w:proofErr w:type="spellEnd"/>
      <w:r>
        <w:rPr>
          <w:sz w:val="32"/>
          <w:szCs w:val="32"/>
        </w:rPr>
        <w:t xml:space="preserve">, </w:t>
      </w:r>
      <w:proofErr w:type="spellStart"/>
      <w:r>
        <w:rPr>
          <w:sz w:val="32"/>
          <w:szCs w:val="32"/>
        </w:rPr>
        <w:t>niñas</w:t>
      </w:r>
      <w:proofErr w:type="spellEnd"/>
      <w:r>
        <w:rPr>
          <w:sz w:val="32"/>
          <w:szCs w:val="32"/>
        </w:rPr>
        <w:t xml:space="preserve"> y adolescentes” (...</w:t>
      </w:r>
      <w:r>
        <w:rPr>
          <w:i/>
          <w:iCs/>
          <w:sz w:val="28"/>
          <w:szCs w:val="28"/>
        </w:rPr>
        <w:t xml:space="preserve">saudações a </w:t>
      </w:r>
      <w:proofErr w:type="spellStart"/>
      <w:r>
        <w:rPr>
          <w:i/>
          <w:iCs/>
          <w:sz w:val="28"/>
          <w:szCs w:val="28"/>
        </w:rPr>
        <w:t>María</w:t>
      </w:r>
      <w:proofErr w:type="spellEnd"/>
      <w:r>
        <w:rPr>
          <w:i/>
          <w:iCs/>
          <w:sz w:val="28"/>
          <w:szCs w:val="28"/>
        </w:rPr>
        <w:t xml:space="preserve"> Grazia Morales, “maestra de </w:t>
      </w:r>
      <w:proofErr w:type="spellStart"/>
      <w:r>
        <w:rPr>
          <w:i/>
          <w:iCs/>
          <w:sz w:val="28"/>
          <w:szCs w:val="28"/>
        </w:rPr>
        <w:t>Derecho</w:t>
      </w:r>
      <w:proofErr w:type="spellEnd"/>
      <w:r>
        <w:rPr>
          <w:i/>
          <w:iCs/>
          <w:sz w:val="28"/>
          <w:szCs w:val="28"/>
        </w:rPr>
        <w:t xml:space="preserve"> Civil de la </w:t>
      </w:r>
      <w:proofErr w:type="spellStart"/>
      <w:r>
        <w:rPr>
          <w:i/>
          <w:iCs/>
          <w:sz w:val="28"/>
          <w:szCs w:val="28"/>
        </w:rPr>
        <w:t>Universidad</w:t>
      </w:r>
      <w:proofErr w:type="spellEnd"/>
      <w:r>
        <w:rPr>
          <w:i/>
          <w:iCs/>
          <w:sz w:val="28"/>
          <w:szCs w:val="28"/>
        </w:rPr>
        <w:t xml:space="preserve"> Andrés </w:t>
      </w:r>
      <w:proofErr w:type="spellStart"/>
      <w:r>
        <w:rPr>
          <w:i/>
          <w:iCs/>
          <w:sz w:val="28"/>
          <w:szCs w:val="28"/>
        </w:rPr>
        <w:t>Bello</w:t>
      </w:r>
      <w:proofErr w:type="spellEnd"/>
      <w:r>
        <w:rPr>
          <w:i/>
          <w:iCs/>
          <w:sz w:val="28"/>
          <w:szCs w:val="28"/>
        </w:rPr>
        <w:t>”</w:t>
      </w:r>
      <w:r>
        <w:rPr>
          <w:sz w:val="32"/>
          <w:szCs w:val="32"/>
        </w:rPr>
        <w:t>), Lei que muito custou aos democratas locais fazerem promulgar.</w:t>
      </w:r>
    </w:p>
    <w:p w14:paraId="3B1D2704" w14:textId="62459D70" w:rsidR="00DC31AA" w:rsidRDefault="00DC31AA" w:rsidP="00DC31AA">
      <w:pPr>
        <w:pStyle w:val="NormalWeb"/>
        <w:spacing w:before="0" w:beforeAutospacing="0" w:after="120" w:afterAutospacing="0" w:line="240" w:lineRule="auto"/>
        <w:rPr>
          <w:sz w:val="32"/>
          <w:szCs w:val="32"/>
        </w:rPr>
      </w:pPr>
      <w:r>
        <w:rPr>
          <w:sz w:val="32"/>
          <w:szCs w:val="32"/>
        </w:rPr>
        <w:t>Também</w:t>
      </w:r>
      <w:r w:rsidR="002B5D99">
        <w:rPr>
          <w:sz w:val="32"/>
          <w:szCs w:val="32"/>
        </w:rPr>
        <w:t>,</w:t>
      </w:r>
      <w:r>
        <w:rPr>
          <w:sz w:val="32"/>
          <w:szCs w:val="32"/>
        </w:rPr>
        <w:t xml:space="preserve"> a instâncias da cidadã-estadista Berenice Cordero, à inspeção de acampamento na época da revolta dos povos originários contra um então amalucado (Bucaram) governante do Equador. Da discussão, no Sul, a respeito das mazelas infantis entre </w:t>
      </w:r>
      <w:r>
        <w:rPr>
          <w:sz w:val="32"/>
          <w:szCs w:val="32"/>
        </w:rPr>
        <w:lastRenderedPageBreak/>
        <w:t xml:space="preserve">pescadores de Concepción no Chile. E, com a socióloga Irene </w:t>
      </w:r>
      <w:proofErr w:type="spellStart"/>
      <w:r>
        <w:rPr>
          <w:sz w:val="32"/>
          <w:szCs w:val="32"/>
        </w:rPr>
        <w:t>Konternik</w:t>
      </w:r>
      <w:proofErr w:type="spellEnd"/>
      <w:r>
        <w:rPr>
          <w:sz w:val="32"/>
          <w:szCs w:val="32"/>
        </w:rPr>
        <w:t xml:space="preserve">, debate no Congresso argentino acerca da ‘menorista’ lei </w:t>
      </w:r>
      <w:proofErr w:type="spellStart"/>
      <w:r>
        <w:rPr>
          <w:sz w:val="32"/>
          <w:szCs w:val="32"/>
        </w:rPr>
        <w:t>Agote</w:t>
      </w:r>
      <w:proofErr w:type="spellEnd"/>
      <w:r>
        <w:rPr>
          <w:sz w:val="32"/>
          <w:szCs w:val="32"/>
        </w:rPr>
        <w:t xml:space="preserve">, precursora de </w:t>
      </w:r>
      <w:proofErr w:type="spellStart"/>
      <w:r>
        <w:rPr>
          <w:sz w:val="32"/>
          <w:szCs w:val="32"/>
        </w:rPr>
        <w:t>Milei</w:t>
      </w:r>
      <w:proofErr w:type="spellEnd"/>
      <w:r>
        <w:rPr>
          <w:sz w:val="32"/>
          <w:szCs w:val="32"/>
        </w:rPr>
        <w:t xml:space="preserve">. </w:t>
      </w:r>
    </w:p>
    <w:p w14:paraId="686E87F6" w14:textId="6FB4C876" w:rsidR="00DC31AA" w:rsidRDefault="00DC31AA" w:rsidP="00DC31AA">
      <w:pPr>
        <w:pStyle w:val="NormalWeb"/>
        <w:spacing w:before="0" w:beforeAutospacing="0" w:after="120" w:afterAutospacing="0" w:line="240" w:lineRule="auto"/>
        <w:rPr>
          <w:sz w:val="32"/>
          <w:szCs w:val="32"/>
        </w:rPr>
      </w:pPr>
      <w:r>
        <w:rPr>
          <w:sz w:val="32"/>
          <w:szCs w:val="32"/>
        </w:rPr>
        <w:t xml:space="preserve">Sobretudo, no que se refere à criança e ao adolescente ao longo do Istmo das Américas, com Jorge </w:t>
      </w:r>
      <w:proofErr w:type="spellStart"/>
      <w:r>
        <w:rPr>
          <w:sz w:val="32"/>
          <w:szCs w:val="32"/>
        </w:rPr>
        <w:t>Giannareas</w:t>
      </w:r>
      <w:proofErr w:type="spellEnd"/>
      <w:r>
        <w:rPr>
          <w:sz w:val="32"/>
          <w:szCs w:val="32"/>
        </w:rPr>
        <w:t xml:space="preserve"> do </w:t>
      </w:r>
      <w:r>
        <w:t>UNICEF</w:t>
      </w:r>
      <w:r>
        <w:rPr>
          <w:sz w:val="32"/>
          <w:szCs w:val="32"/>
        </w:rPr>
        <w:t xml:space="preserve"> Panamá e, mais ao Norte com Ana </w:t>
      </w:r>
      <w:proofErr w:type="spellStart"/>
      <w:r>
        <w:rPr>
          <w:sz w:val="32"/>
          <w:szCs w:val="32"/>
        </w:rPr>
        <w:t>María</w:t>
      </w:r>
      <w:proofErr w:type="spellEnd"/>
      <w:r>
        <w:rPr>
          <w:sz w:val="32"/>
          <w:szCs w:val="32"/>
        </w:rPr>
        <w:t xml:space="preserve"> </w:t>
      </w:r>
      <w:proofErr w:type="spellStart"/>
      <w:r>
        <w:rPr>
          <w:sz w:val="32"/>
          <w:szCs w:val="32"/>
        </w:rPr>
        <w:t>Guemez</w:t>
      </w:r>
      <w:proofErr w:type="spellEnd"/>
      <w:r>
        <w:rPr>
          <w:sz w:val="32"/>
          <w:szCs w:val="32"/>
        </w:rPr>
        <w:t xml:space="preserve"> e equipe multi-disciplinar mexicana o dístico da UNAM (“</w:t>
      </w:r>
      <w:r>
        <w:rPr>
          <w:i/>
          <w:iCs/>
          <w:sz w:val="32"/>
          <w:szCs w:val="32"/>
        </w:rPr>
        <w:t xml:space="preserve">por mi </w:t>
      </w:r>
      <w:proofErr w:type="spellStart"/>
      <w:r>
        <w:rPr>
          <w:i/>
          <w:iCs/>
          <w:sz w:val="32"/>
          <w:szCs w:val="32"/>
        </w:rPr>
        <w:t>raza</w:t>
      </w:r>
      <w:proofErr w:type="spellEnd"/>
      <w:r>
        <w:rPr>
          <w:i/>
          <w:iCs/>
          <w:sz w:val="32"/>
          <w:szCs w:val="32"/>
        </w:rPr>
        <w:t xml:space="preserve"> </w:t>
      </w:r>
      <w:proofErr w:type="spellStart"/>
      <w:r>
        <w:rPr>
          <w:i/>
          <w:iCs/>
          <w:sz w:val="32"/>
          <w:szCs w:val="32"/>
        </w:rPr>
        <w:t>hablará</w:t>
      </w:r>
      <w:proofErr w:type="spellEnd"/>
      <w:r>
        <w:rPr>
          <w:i/>
          <w:iCs/>
          <w:sz w:val="32"/>
          <w:szCs w:val="32"/>
        </w:rPr>
        <w:t xml:space="preserve"> </w:t>
      </w:r>
      <w:proofErr w:type="spellStart"/>
      <w:r>
        <w:rPr>
          <w:i/>
          <w:iCs/>
          <w:sz w:val="32"/>
          <w:szCs w:val="32"/>
        </w:rPr>
        <w:t>el</w:t>
      </w:r>
      <w:proofErr w:type="spellEnd"/>
      <w:r>
        <w:rPr>
          <w:i/>
          <w:iCs/>
          <w:sz w:val="32"/>
          <w:szCs w:val="32"/>
        </w:rPr>
        <w:t xml:space="preserve"> </w:t>
      </w:r>
      <w:proofErr w:type="spellStart"/>
      <w:r>
        <w:rPr>
          <w:i/>
          <w:iCs/>
          <w:sz w:val="32"/>
          <w:szCs w:val="32"/>
        </w:rPr>
        <w:t>espíritu</w:t>
      </w:r>
      <w:proofErr w:type="spellEnd"/>
      <w:r>
        <w:rPr>
          <w:sz w:val="32"/>
          <w:szCs w:val="32"/>
        </w:rPr>
        <w:t>”).</w:t>
      </w:r>
    </w:p>
    <w:p w14:paraId="7362DB74" w14:textId="4B163FAC" w:rsidR="00DC31AA" w:rsidRPr="00310C13" w:rsidRDefault="00DC31AA" w:rsidP="00DC31AA">
      <w:pPr>
        <w:pStyle w:val="NormalWeb"/>
        <w:spacing w:before="0" w:beforeAutospacing="0" w:after="120" w:afterAutospacing="0" w:line="240" w:lineRule="auto"/>
        <w:rPr>
          <w:sz w:val="32"/>
          <w:szCs w:val="32"/>
        </w:rPr>
      </w:pPr>
      <w:r>
        <w:rPr>
          <w:sz w:val="32"/>
          <w:szCs w:val="32"/>
        </w:rPr>
        <w:t>O quarto de século nos pede, portanto, para ‘conter’ a mera e</w:t>
      </w:r>
      <w:r w:rsidR="002B5D99">
        <w:rPr>
          <w:sz w:val="32"/>
          <w:szCs w:val="32"/>
        </w:rPr>
        <w:t xml:space="preserve"> </w:t>
      </w:r>
      <w:r>
        <w:rPr>
          <w:sz w:val="32"/>
          <w:szCs w:val="32"/>
        </w:rPr>
        <w:t>dissimulada ...</w:t>
      </w:r>
      <w:r>
        <w:rPr>
          <w:i/>
          <w:iCs/>
          <w:sz w:val="32"/>
          <w:szCs w:val="32"/>
        </w:rPr>
        <w:t>fala</w:t>
      </w:r>
      <w:r>
        <w:rPr>
          <w:sz w:val="32"/>
          <w:szCs w:val="32"/>
        </w:rPr>
        <w:t xml:space="preserve"> de que </w:t>
      </w:r>
      <w:r w:rsidRPr="00310C13">
        <w:rPr>
          <w:sz w:val="32"/>
          <w:szCs w:val="32"/>
        </w:rPr>
        <w:t>há ...</w:t>
      </w:r>
      <w:r w:rsidRPr="00310C13">
        <w:rPr>
          <w:i/>
          <w:iCs/>
          <w:sz w:val="32"/>
          <w:szCs w:val="32"/>
        </w:rPr>
        <w:t>o lugar comum</w:t>
      </w:r>
      <w:r w:rsidRPr="00310C13">
        <w:rPr>
          <w:sz w:val="32"/>
          <w:szCs w:val="32"/>
        </w:rPr>
        <w:t>, existe ...</w:t>
      </w:r>
      <w:r w:rsidRPr="00310C13">
        <w:rPr>
          <w:i/>
          <w:iCs/>
          <w:sz w:val="32"/>
          <w:szCs w:val="32"/>
        </w:rPr>
        <w:t>o clichê</w:t>
      </w:r>
      <w:r w:rsidRPr="00310C13">
        <w:rPr>
          <w:sz w:val="32"/>
          <w:szCs w:val="32"/>
        </w:rPr>
        <w:t>, vigora ...</w:t>
      </w:r>
      <w:r w:rsidRPr="00310C13">
        <w:rPr>
          <w:i/>
          <w:iCs/>
          <w:sz w:val="32"/>
          <w:szCs w:val="32"/>
        </w:rPr>
        <w:t>a convicção</w:t>
      </w:r>
      <w:r w:rsidRPr="00310C13">
        <w:rPr>
          <w:sz w:val="32"/>
          <w:szCs w:val="32"/>
        </w:rPr>
        <w:t xml:space="preserve"> d</w:t>
      </w:r>
      <w:r>
        <w:rPr>
          <w:sz w:val="32"/>
          <w:szCs w:val="32"/>
        </w:rPr>
        <w:t>o</w:t>
      </w:r>
      <w:r w:rsidRPr="00310C13">
        <w:rPr>
          <w:sz w:val="32"/>
          <w:szCs w:val="32"/>
        </w:rPr>
        <w:t xml:space="preserve"> século inscrever no topo de ...</w:t>
      </w:r>
      <w:r w:rsidRPr="00310C13">
        <w:rPr>
          <w:i/>
          <w:iCs/>
          <w:sz w:val="32"/>
          <w:szCs w:val="32"/>
        </w:rPr>
        <w:t>sua agenda</w:t>
      </w:r>
      <w:r w:rsidRPr="00310C13">
        <w:rPr>
          <w:sz w:val="32"/>
          <w:szCs w:val="32"/>
        </w:rPr>
        <w:t xml:space="preserve"> ‘a criança’, ‘</w:t>
      </w:r>
      <w:r w:rsidRPr="00310C13">
        <w:rPr>
          <w:sz w:val="28"/>
          <w:szCs w:val="28"/>
        </w:rPr>
        <w:t>a criança</w:t>
      </w:r>
      <w:r w:rsidRPr="00310C13">
        <w:rPr>
          <w:sz w:val="32"/>
          <w:szCs w:val="32"/>
        </w:rPr>
        <w:t>’. ‘</w:t>
      </w:r>
      <w:r w:rsidRPr="00310C13">
        <w:t>a criança</w:t>
      </w:r>
      <w:r w:rsidRPr="00310C13">
        <w:rPr>
          <w:sz w:val="32"/>
          <w:szCs w:val="32"/>
        </w:rPr>
        <w:t>’, ‘</w:t>
      </w:r>
      <w:r w:rsidRPr="00310C13">
        <w:rPr>
          <w:sz w:val="20"/>
          <w:szCs w:val="20"/>
        </w:rPr>
        <w:t>a criança</w:t>
      </w:r>
      <w:r w:rsidRPr="00310C13">
        <w:rPr>
          <w:sz w:val="32"/>
          <w:szCs w:val="32"/>
        </w:rPr>
        <w:t>’, ‘</w:t>
      </w:r>
      <w:r w:rsidRPr="00310C13">
        <w:rPr>
          <w:sz w:val="16"/>
          <w:szCs w:val="16"/>
        </w:rPr>
        <w:t>a criança</w:t>
      </w:r>
      <w:r w:rsidRPr="00310C13">
        <w:rPr>
          <w:sz w:val="32"/>
          <w:szCs w:val="32"/>
        </w:rPr>
        <w:t xml:space="preserve">’. </w:t>
      </w:r>
    </w:p>
    <w:p w14:paraId="3289F158" w14:textId="77777777" w:rsidR="00DC31AA" w:rsidRPr="00310C13" w:rsidRDefault="00DC31AA" w:rsidP="00DC31AA">
      <w:pPr>
        <w:pStyle w:val="NormalWeb"/>
        <w:spacing w:before="0" w:beforeAutospacing="0" w:after="120" w:afterAutospacing="0" w:line="240" w:lineRule="auto"/>
        <w:rPr>
          <w:sz w:val="32"/>
          <w:szCs w:val="32"/>
        </w:rPr>
      </w:pPr>
      <w:r w:rsidRPr="00310C13">
        <w:rPr>
          <w:sz w:val="32"/>
          <w:szCs w:val="32"/>
        </w:rPr>
        <w:t>O quarto crescente impõe ...</w:t>
      </w:r>
      <w:r w:rsidRPr="00310C13">
        <w:rPr>
          <w:i/>
          <w:iCs/>
          <w:sz w:val="32"/>
          <w:szCs w:val="32"/>
        </w:rPr>
        <w:t>ação</w:t>
      </w:r>
      <w:r w:rsidRPr="00310C13">
        <w:rPr>
          <w:sz w:val="32"/>
          <w:szCs w:val="32"/>
        </w:rPr>
        <w:t xml:space="preserve"> contra ‘o menorismo’, quer dizer, contra as diversas formas, modas, manias, compulsões ...</w:t>
      </w:r>
      <w:r w:rsidRPr="00310C13">
        <w:rPr>
          <w:i/>
          <w:iCs/>
          <w:sz w:val="32"/>
          <w:szCs w:val="32"/>
        </w:rPr>
        <w:t>do menorismo</w:t>
      </w:r>
      <w:r w:rsidRPr="00310C13">
        <w:rPr>
          <w:sz w:val="32"/>
          <w:szCs w:val="32"/>
        </w:rPr>
        <w:t xml:space="preserve"> (</w:t>
      </w:r>
      <w:r>
        <w:rPr>
          <w:sz w:val="32"/>
          <w:szCs w:val="32"/>
        </w:rPr>
        <w:t xml:space="preserve">no qual </w:t>
      </w:r>
      <w:r w:rsidRPr="00310C13">
        <w:rPr>
          <w:sz w:val="32"/>
          <w:szCs w:val="32"/>
        </w:rPr>
        <w:t xml:space="preserve">poucos fazem de muitos ...‘os menores’) a diminuir a humanidade das pessoas. </w:t>
      </w:r>
    </w:p>
    <w:p w14:paraId="70FC8EB6" w14:textId="562D7949" w:rsidR="00DC31AA" w:rsidRDefault="00DC31AA" w:rsidP="00DC31AA">
      <w:pPr>
        <w:pStyle w:val="NormalWeb"/>
        <w:spacing w:before="0" w:beforeAutospacing="0" w:after="120" w:afterAutospacing="0" w:line="240" w:lineRule="auto"/>
        <w:rPr>
          <w:sz w:val="32"/>
          <w:szCs w:val="32"/>
        </w:rPr>
      </w:pPr>
      <w:r w:rsidRPr="00310C13">
        <w:rPr>
          <w:sz w:val="32"/>
          <w:szCs w:val="32"/>
        </w:rPr>
        <w:t>Ação intensa, decisiva, factual, ...</w:t>
      </w:r>
      <w:r w:rsidRPr="00310C13">
        <w:rPr>
          <w:i/>
          <w:iCs/>
          <w:sz w:val="32"/>
          <w:szCs w:val="32"/>
        </w:rPr>
        <w:t>a favor</w:t>
      </w:r>
      <w:r w:rsidRPr="00310C13">
        <w:rPr>
          <w:sz w:val="32"/>
          <w:szCs w:val="32"/>
        </w:rPr>
        <w:t xml:space="preserve"> da cidadania pessoal que institui honestidade</w:t>
      </w:r>
      <w:r>
        <w:rPr>
          <w:sz w:val="32"/>
          <w:szCs w:val="32"/>
        </w:rPr>
        <w:t xml:space="preserve"> e</w:t>
      </w:r>
      <w:r w:rsidRPr="00310C13">
        <w:rPr>
          <w:sz w:val="32"/>
          <w:szCs w:val="32"/>
        </w:rPr>
        <w:t xml:space="preserve"> respeito ...</w:t>
      </w:r>
      <w:r w:rsidRPr="00310C13">
        <w:rPr>
          <w:i/>
          <w:iCs/>
          <w:sz w:val="32"/>
          <w:szCs w:val="32"/>
        </w:rPr>
        <w:t>às verdades</w:t>
      </w:r>
      <w:r w:rsidRPr="00310C13">
        <w:rPr>
          <w:sz w:val="32"/>
          <w:szCs w:val="32"/>
        </w:rPr>
        <w:t xml:space="preserve"> do mundo ao redor.</w:t>
      </w:r>
    </w:p>
    <w:p w14:paraId="23FBE2D7" w14:textId="77777777" w:rsidR="00DC31AA" w:rsidRDefault="00DC31AA" w:rsidP="00DC31AA">
      <w:pPr>
        <w:pStyle w:val="NormalWeb"/>
        <w:spacing w:before="0" w:beforeAutospacing="0" w:after="120" w:afterAutospacing="0" w:line="240" w:lineRule="auto"/>
        <w:rPr>
          <w:sz w:val="32"/>
          <w:szCs w:val="32"/>
        </w:rPr>
      </w:pPr>
    </w:p>
    <w:p w14:paraId="113A1C5D" w14:textId="77777777" w:rsidR="00DC31AA" w:rsidRDefault="00DC31AA" w:rsidP="00DC31AA">
      <w:pPr>
        <w:pStyle w:val="NormalWeb"/>
        <w:spacing w:before="0" w:beforeAutospacing="0" w:after="120" w:afterAutospacing="0" w:line="240" w:lineRule="auto"/>
        <w:rPr>
          <w:sz w:val="32"/>
          <w:szCs w:val="32"/>
        </w:rPr>
      </w:pPr>
    </w:p>
    <w:p w14:paraId="7D5ECF7B" w14:textId="77777777" w:rsidR="00DC31AA" w:rsidRDefault="00DC31AA" w:rsidP="00DC31AA">
      <w:pPr>
        <w:pStyle w:val="NormalWeb"/>
        <w:spacing w:before="0" w:beforeAutospacing="0" w:after="120" w:afterAutospacing="0" w:line="240" w:lineRule="auto"/>
        <w:rPr>
          <w:sz w:val="32"/>
          <w:szCs w:val="32"/>
        </w:rPr>
      </w:pPr>
    </w:p>
    <w:p w14:paraId="394AAEA0" w14:textId="77777777" w:rsidR="00DC31AA" w:rsidRDefault="00DC31AA" w:rsidP="00DC31AA">
      <w:pPr>
        <w:pStyle w:val="NormalWeb"/>
        <w:spacing w:before="0" w:beforeAutospacing="0" w:after="120" w:afterAutospacing="0" w:line="240" w:lineRule="auto"/>
        <w:rPr>
          <w:sz w:val="32"/>
          <w:szCs w:val="32"/>
        </w:rPr>
      </w:pPr>
    </w:p>
    <w:p w14:paraId="0119FD3B" w14:textId="77777777" w:rsidR="00DC31AA" w:rsidRDefault="00DC31AA" w:rsidP="00DC31AA">
      <w:pPr>
        <w:pStyle w:val="NormalWeb"/>
        <w:spacing w:before="0" w:beforeAutospacing="0" w:after="120" w:afterAutospacing="0" w:line="240" w:lineRule="auto"/>
        <w:rPr>
          <w:sz w:val="32"/>
          <w:szCs w:val="32"/>
        </w:rPr>
      </w:pPr>
    </w:p>
    <w:p w14:paraId="5D147063" w14:textId="77777777" w:rsidR="00DC31AA" w:rsidRDefault="00DC31AA" w:rsidP="00DC31AA">
      <w:pPr>
        <w:pStyle w:val="NormalWeb"/>
        <w:spacing w:before="0" w:beforeAutospacing="0" w:after="120" w:afterAutospacing="0" w:line="240" w:lineRule="auto"/>
        <w:rPr>
          <w:sz w:val="32"/>
          <w:szCs w:val="32"/>
        </w:rPr>
      </w:pPr>
    </w:p>
    <w:p w14:paraId="74286965" w14:textId="77777777" w:rsidR="00DC31AA" w:rsidRDefault="00DC31AA" w:rsidP="00DC31AA">
      <w:pPr>
        <w:pStyle w:val="NormalWeb"/>
        <w:spacing w:before="0" w:beforeAutospacing="0" w:after="120" w:afterAutospacing="0" w:line="240" w:lineRule="auto"/>
        <w:rPr>
          <w:sz w:val="32"/>
          <w:szCs w:val="32"/>
        </w:rPr>
      </w:pPr>
    </w:p>
    <w:p w14:paraId="4D602E6B" w14:textId="77777777" w:rsidR="00DC31AA" w:rsidRDefault="00DC31AA" w:rsidP="00DC31AA">
      <w:pPr>
        <w:pStyle w:val="NormalWeb"/>
        <w:spacing w:before="0" w:beforeAutospacing="0" w:after="120" w:afterAutospacing="0" w:line="240" w:lineRule="auto"/>
        <w:rPr>
          <w:sz w:val="32"/>
          <w:szCs w:val="32"/>
        </w:rPr>
      </w:pPr>
    </w:p>
    <w:p w14:paraId="7DE199E8" w14:textId="77777777" w:rsidR="00DC31AA" w:rsidRDefault="00DC31AA" w:rsidP="00DC31AA">
      <w:pPr>
        <w:pStyle w:val="NormalWeb"/>
        <w:spacing w:before="0" w:beforeAutospacing="0" w:after="120" w:afterAutospacing="0" w:line="240" w:lineRule="auto"/>
        <w:rPr>
          <w:sz w:val="32"/>
          <w:szCs w:val="32"/>
        </w:rPr>
      </w:pPr>
    </w:p>
    <w:p w14:paraId="52DA4DB8" w14:textId="77777777" w:rsidR="00DC31AA" w:rsidRDefault="00DC31AA" w:rsidP="00DC31AA">
      <w:pPr>
        <w:pStyle w:val="NormalWeb"/>
        <w:spacing w:before="0" w:beforeAutospacing="0" w:after="120" w:afterAutospacing="0" w:line="240" w:lineRule="auto"/>
        <w:rPr>
          <w:sz w:val="32"/>
          <w:szCs w:val="32"/>
        </w:rPr>
      </w:pPr>
    </w:p>
    <w:p w14:paraId="724D7EF7" w14:textId="77777777" w:rsidR="00DC31AA" w:rsidRDefault="00DC31AA" w:rsidP="00DC31AA">
      <w:pPr>
        <w:pStyle w:val="NormalWeb"/>
        <w:spacing w:before="0" w:beforeAutospacing="0" w:after="120" w:afterAutospacing="0" w:line="240" w:lineRule="auto"/>
        <w:rPr>
          <w:sz w:val="32"/>
          <w:szCs w:val="32"/>
        </w:rPr>
      </w:pPr>
    </w:p>
    <w:p w14:paraId="4E7EE1CE" w14:textId="77777777" w:rsidR="007258D5" w:rsidRDefault="007258D5" w:rsidP="00DC31AA">
      <w:pPr>
        <w:pStyle w:val="NormalWeb"/>
        <w:spacing w:before="0" w:beforeAutospacing="0" w:after="120" w:afterAutospacing="0" w:line="240" w:lineRule="auto"/>
        <w:rPr>
          <w:ins w:id="3" w:author="Edson Sêda" w:date="2025-05-10T13:58:00Z" w16du:dateUtc="2025-05-10T16:58:00Z"/>
          <w:sz w:val="32"/>
          <w:szCs w:val="32"/>
        </w:rPr>
      </w:pPr>
    </w:p>
    <w:p w14:paraId="39D609B9" w14:textId="77777777" w:rsidR="0009208D" w:rsidRDefault="0009208D" w:rsidP="00DC31AA">
      <w:pPr>
        <w:pStyle w:val="NormalWeb"/>
        <w:spacing w:before="0" w:beforeAutospacing="0" w:after="120" w:afterAutospacing="0" w:line="240" w:lineRule="auto"/>
        <w:rPr>
          <w:ins w:id="4" w:author="Edson Sêda" w:date="2025-05-10T13:58:00Z" w16du:dateUtc="2025-05-10T16:58:00Z"/>
          <w:sz w:val="32"/>
          <w:szCs w:val="32"/>
        </w:rPr>
      </w:pPr>
    </w:p>
    <w:p w14:paraId="14E54904" w14:textId="77777777" w:rsidR="0009208D" w:rsidRDefault="0009208D" w:rsidP="00DC31AA">
      <w:pPr>
        <w:pStyle w:val="NormalWeb"/>
        <w:spacing w:before="0" w:beforeAutospacing="0" w:after="120" w:afterAutospacing="0" w:line="240" w:lineRule="auto"/>
        <w:rPr>
          <w:ins w:id="5" w:author="Edson Sêda" w:date="2025-05-10T13:58:00Z" w16du:dateUtc="2025-05-10T16:58:00Z"/>
          <w:sz w:val="32"/>
          <w:szCs w:val="32"/>
        </w:rPr>
      </w:pPr>
    </w:p>
    <w:p w14:paraId="53C3CDD2" w14:textId="77777777" w:rsidR="0009208D" w:rsidRDefault="0009208D" w:rsidP="00DC31AA">
      <w:pPr>
        <w:pStyle w:val="NormalWeb"/>
        <w:spacing w:before="0" w:beforeAutospacing="0" w:after="120" w:afterAutospacing="0" w:line="240" w:lineRule="auto"/>
        <w:rPr>
          <w:ins w:id="6" w:author="Edson Sêda" w:date="2025-05-10T13:58:00Z" w16du:dateUtc="2025-05-10T16:58:00Z"/>
          <w:sz w:val="32"/>
          <w:szCs w:val="32"/>
        </w:rPr>
      </w:pPr>
    </w:p>
    <w:p w14:paraId="52DF3DF7" w14:textId="77777777" w:rsidR="0009208D" w:rsidRDefault="0009208D" w:rsidP="00DC31AA">
      <w:pPr>
        <w:pStyle w:val="NormalWeb"/>
        <w:spacing w:before="0" w:beforeAutospacing="0" w:after="120" w:afterAutospacing="0" w:line="240" w:lineRule="auto"/>
        <w:rPr>
          <w:ins w:id="7" w:author="Edson Sêda" w:date="2025-05-10T13:58:00Z" w16du:dateUtc="2025-05-10T16:58:00Z"/>
          <w:sz w:val="32"/>
          <w:szCs w:val="32"/>
        </w:rPr>
      </w:pPr>
    </w:p>
    <w:p w14:paraId="2AC3F2B8" w14:textId="77777777" w:rsidR="0009208D" w:rsidRDefault="0009208D" w:rsidP="00DC31AA">
      <w:pPr>
        <w:pStyle w:val="NormalWeb"/>
        <w:spacing w:before="0" w:beforeAutospacing="0" w:after="120" w:afterAutospacing="0" w:line="240" w:lineRule="auto"/>
        <w:rPr>
          <w:ins w:id="8" w:author="Edson Sêda" w:date="2025-05-10T13:58:00Z" w16du:dateUtc="2025-05-10T16:58:00Z"/>
          <w:sz w:val="32"/>
          <w:szCs w:val="32"/>
        </w:rPr>
      </w:pPr>
    </w:p>
    <w:p w14:paraId="7E352E51" w14:textId="77777777" w:rsidR="0009208D" w:rsidRPr="00310C13" w:rsidRDefault="0009208D" w:rsidP="00DC31AA">
      <w:pPr>
        <w:pStyle w:val="NormalWeb"/>
        <w:spacing w:before="0" w:beforeAutospacing="0" w:after="120" w:afterAutospacing="0" w:line="240" w:lineRule="auto"/>
        <w:rPr>
          <w:sz w:val="32"/>
          <w:szCs w:val="32"/>
        </w:rPr>
      </w:pPr>
    </w:p>
    <w:p w14:paraId="220CCC68" w14:textId="77777777" w:rsidR="00DC31AA" w:rsidRPr="00A2149A" w:rsidRDefault="00DC31AA" w:rsidP="00DC31AA">
      <w:pPr>
        <w:pStyle w:val="Ttulo1"/>
        <w:numPr>
          <w:ilvl w:val="0"/>
          <w:numId w:val="6"/>
        </w:numPr>
        <w:spacing w:line="168" w:lineRule="auto"/>
        <w:jc w:val="right"/>
        <w:rPr>
          <w:rFonts w:ascii="Times New Roman" w:hAnsi="Times New Roman" w:cs="Times New Roman"/>
          <w:b/>
          <w:bCs/>
          <w:color w:val="000000" w:themeColor="text1"/>
          <w:sz w:val="72"/>
          <w:szCs w:val="72"/>
        </w:rPr>
      </w:pPr>
      <w:bookmarkStart w:id="9" w:name="_Toc186271882"/>
      <w:bookmarkStart w:id="10" w:name="_Toc186373705"/>
      <w:bookmarkStart w:id="11" w:name="_Toc199237113"/>
      <w:r w:rsidRPr="00A2149A">
        <w:rPr>
          <w:rFonts w:ascii="Times New Roman" w:hAnsi="Times New Roman" w:cs="Times New Roman"/>
          <w:b/>
          <w:bCs/>
          <w:color w:val="000000" w:themeColor="text1"/>
          <w:sz w:val="72"/>
          <w:szCs w:val="72"/>
        </w:rPr>
        <w:t>dístico. mundo ao redor</w:t>
      </w:r>
      <w:bookmarkEnd w:id="9"/>
      <w:bookmarkEnd w:id="10"/>
      <w:bookmarkEnd w:id="11"/>
    </w:p>
    <w:p w14:paraId="600A833A" w14:textId="77777777" w:rsidR="00DC31AA" w:rsidRDefault="00DC31AA" w:rsidP="00DC31AA">
      <w:pPr>
        <w:pStyle w:val="NormalWeb"/>
        <w:spacing w:before="0" w:beforeAutospacing="0" w:after="120" w:afterAutospacing="0" w:line="20" w:lineRule="atLeast"/>
        <w:rPr>
          <w:sz w:val="32"/>
          <w:szCs w:val="32"/>
        </w:rPr>
      </w:pPr>
    </w:p>
    <w:p w14:paraId="5AF1EF51" w14:textId="77777777" w:rsidR="00620D88" w:rsidRDefault="00620D88" w:rsidP="00DC31AA">
      <w:pPr>
        <w:pStyle w:val="NormalWeb"/>
        <w:spacing w:before="0" w:beforeAutospacing="0" w:after="120" w:afterAutospacing="0" w:line="20" w:lineRule="atLeast"/>
        <w:rPr>
          <w:sz w:val="32"/>
          <w:szCs w:val="32"/>
        </w:rPr>
      </w:pPr>
    </w:p>
    <w:p w14:paraId="0F033BF6" w14:textId="77777777" w:rsidR="00DC31AA" w:rsidRDefault="00DC31AA" w:rsidP="00DC31AA">
      <w:pPr>
        <w:pStyle w:val="NormalWeb"/>
        <w:spacing w:before="0" w:beforeAutospacing="0" w:after="120" w:afterAutospacing="0" w:line="20" w:lineRule="atLeast"/>
        <w:rPr>
          <w:sz w:val="32"/>
          <w:szCs w:val="32"/>
        </w:rPr>
      </w:pPr>
      <w:r>
        <w:rPr>
          <w:sz w:val="32"/>
          <w:szCs w:val="32"/>
        </w:rPr>
        <w:t xml:space="preserve">No Paraná, uma criança de nove anos pula o muro, invade um hospital veterinário com um cachorro e mata 20 coelhos e três porquinhos da índia. </w:t>
      </w:r>
    </w:p>
    <w:p w14:paraId="0A201700" w14:textId="77777777" w:rsidR="00DC31AA" w:rsidRDefault="00DC31AA" w:rsidP="00DC31AA">
      <w:pPr>
        <w:pStyle w:val="NormalWeb"/>
        <w:spacing w:before="0" w:beforeAutospacing="0" w:after="120" w:afterAutospacing="0" w:line="20" w:lineRule="atLeast"/>
        <w:rPr>
          <w:sz w:val="32"/>
          <w:szCs w:val="32"/>
        </w:rPr>
      </w:pPr>
      <w:r>
        <w:rPr>
          <w:sz w:val="32"/>
          <w:szCs w:val="32"/>
        </w:rPr>
        <w:t>A mídia se encrespa a noticiar. À direta, à esquerda, alguns com negacionismo, cada meio de comunicação informa à sua maneira</w:t>
      </w:r>
      <w:r>
        <w:rPr>
          <w:sz w:val="32"/>
          <w:szCs w:val="32"/>
          <w:vertAlign w:val="superscript"/>
        </w:rPr>
        <w:t xml:space="preserve"> ver rodapé “</w:t>
      </w:r>
      <w:r>
        <w:rPr>
          <w:rStyle w:val="Refdenotaderodap"/>
          <w:sz w:val="32"/>
          <w:szCs w:val="32"/>
        </w:rPr>
        <w:footnoteReference w:id="6"/>
      </w:r>
      <w:r>
        <w:rPr>
          <w:sz w:val="32"/>
          <w:szCs w:val="32"/>
          <w:vertAlign w:val="superscript"/>
        </w:rPr>
        <w:t xml:space="preserve">”. </w:t>
      </w:r>
      <w:r>
        <w:rPr>
          <w:sz w:val="32"/>
          <w:szCs w:val="32"/>
        </w:rPr>
        <w:t xml:space="preserve">. </w:t>
      </w:r>
    </w:p>
    <w:p w14:paraId="0C1F0B2F" w14:textId="56FEEB8B" w:rsidR="00DC31AA" w:rsidRDefault="00DC31AA" w:rsidP="00DC31AA">
      <w:pPr>
        <w:pStyle w:val="NormalWeb"/>
        <w:spacing w:before="0" w:beforeAutospacing="0" w:after="120" w:afterAutospacing="0" w:line="20" w:lineRule="atLeast"/>
        <w:rPr>
          <w:sz w:val="32"/>
          <w:szCs w:val="32"/>
        </w:rPr>
      </w:pPr>
      <w:r>
        <w:rPr>
          <w:sz w:val="32"/>
          <w:szCs w:val="32"/>
        </w:rPr>
        <w:t>Para que tudo se aclare, vejamos o feito à luz das ‘</w:t>
      </w:r>
      <w:r>
        <w:t>INSTITUIÇÕES</w:t>
      </w:r>
      <w:r>
        <w:rPr>
          <w:sz w:val="32"/>
          <w:szCs w:val="32"/>
        </w:rPr>
        <w:t>’ de convivência que vigora</w:t>
      </w:r>
      <w:r w:rsidR="00965FFD">
        <w:rPr>
          <w:sz w:val="32"/>
          <w:szCs w:val="32"/>
        </w:rPr>
        <w:t>m</w:t>
      </w:r>
      <w:r>
        <w:rPr>
          <w:sz w:val="32"/>
          <w:szCs w:val="32"/>
        </w:rPr>
        <w:t xml:space="preserve"> entre nós no ano de 2024.</w:t>
      </w:r>
    </w:p>
    <w:p w14:paraId="1DFCB5AF" w14:textId="5E594848" w:rsidR="00DC31AA" w:rsidRDefault="00DC31AA" w:rsidP="00DC31AA">
      <w:pPr>
        <w:pStyle w:val="NormalWeb"/>
        <w:spacing w:before="0" w:beforeAutospacing="0" w:after="120" w:afterAutospacing="0" w:line="20" w:lineRule="atLeast"/>
        <w:rPr>
          <w:sz w:val="32"/>
          <w:szCs w:val="32"/>
        </w:rPr>
      </w:pPr>
      <w:r>
        <w:rPr>
          <w:sz w:val="32"/>
          <w:szCs w:val="32"/>
        </w:rPr>
        <w:t>A caminho da redondez, o pacto ‘institucional’ (</w:t>
      </w:r>
      <w:r w:rsidR="00BA3AFE">
        <w:rPr>
          <w:sz w:val="32"/>
          <w:szCs w:val="32"/>
        </w:rPr>
        <w:t>acordo</w:t>
      </w:r>
      <w:r>
        <w:rPr>
          <w:sz w:val="32"/>
          <w:szCs w:val="32"/>
        </w:rPr>
        <w:t xml:space="preserve"> ‘não’ corporativo) de cidadania em vigor é um só para adultos, jovens e crianças.</w:t>
      </w:r>
    </w:p>
    <w:p w14:paraId="02D2C97A" w14:textId="77777777" w:rsidR="00DC31AA" w:rsidRDefault="00DC31AA" w:rsidP="00DC31AA">
      <w:pPr>
        <w:pStyle w:val="NormalWeb"/>
        <w:spacing w:before="0" w:beforeAutospacing="0" w:after="120" w:afterAutospacing="0" w:line="20" w:lineRule="atLeast"/>
        <w:rPr>
          <w:sz w:val="32"/>
          <w:szCs w:val="32"/>
        </w:rPr>
      </w:pPr>
      <w:r>
        <w:rPr>
          <w:sz w:val="32"/>
          <w:szCs w:val="32"/>
        </w:rPr>
        <w:lastRenderedPageBreak/>
        <w:t>Crianças ...</w:t>
      </w:r>
      <w:r>
        <w:rPr>
          <w:i/>
          <w:iCs/>
          <w:sz w:val="32"/>
          <w:szCs w:val="32"/>
        </w:rPr>
        <w:t>não são</w:t>
      </w:r>
      <w:r>
        <w:rPr>
          <w:sz w:val="32"/>
          <w:szCs w:val="32"/>
        </w:rPr>
        <w:t xml:space="preserve"> cidadãs ...</w:t>
      </w:r>
      <w:r>
        <w:rPr>
          <w:i/>
          <w:iCs/>
          <w:sz w:val="32"/>
          <w:szCs w:val="32"/>
        </w:rPr>
        <w:t>do futuro</w:t>
      </w:r>
      <w:r>
        <w:rPr>
          <w:sz w:val="32"/>
          <w:szCs w:val="32"/>
        </w:rPr>
        <w:t>. São pessoas ...</w:t>
      </w:r>
      <w:r>
        <w:rPr>
          <w:i/>
          <w:iCs/>
          <w:sz w:val="32"/>
          <w:szCs w:val="32"/>
        </w:rPr>
        <w:t>adultas</w:t>
      </w:r>
      <w:r>
        <w:rPr>
          <w:sz w:val="32"/>
          <w:szCs w:val="32"/>
        </w:rPr>
        <w:t xml:space="preserve"> do futuro. Mas cidadãs ‘do aqui e agora’, ao nosso redor:</w:t>
      </w:r>
    </w:p>
    <w:p w14:paraId="6B880B0F" w14:textId="77777777" w:rsidR="00DC31AA" w:rsidRPr="00E051DF" w:rsidRDefault="00DC31AA" w:rsidP="00DC31AA">
      <w:pPr>
        <w:pStyle w:val="NormalWeb"/>
        <w:spacing w:before="240" w:beforeAutospacing="0" w:after="240" w:afterAutospacing="0"/>
        <w:ind w:left="1418" w:firstLine="0"/>
        <w:rPr>
          <w:iCs/>
          <w:color w:val="auto"/>
          <w:sz w:val="28"/>
          <w:szCs w:val="28"/>
        </w:rPr>
      </w:pPr>
      <w:r w:rsidRPr="00E051DF">
        <w:rPr>
          <w:i/>
          <w:color w:val="auto"/>
          <w:sz w:val="28"/>
          <w:szCs w:val="28"/>
        </w:rPr>
        <w:t>Artigo 12</w:t>
      </w:r>
      <w:r>
        <w:rPr>
          <w:i/>
          <w:color w:val="auto"/>
          <w:sz w:val="28"/>
          <w:szCs w:val="28"/>
        </w:rPr>
        <w:t xml:space="preserve"> da Convenção de 1989</w:t>
      </w:r>
      <w:r w:rsidRPr="00E051DF">
        <w:rPr>
          <w:i/>
          <w:color w:val="auto"/>
          <w:sz w:val="28"/>
          <w:szCs w:val="28"/>
        </w:rPr>
        <w:t xml:space="preserve">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5D1D3211" w14:textId="289FE44F" w:rsidR="00DC31AA" w:rsidRDefault="00BA3AFE" w:rsidP="00DC31AA">
      <w:pPr>
        <w:pStyle w:val="NormalWeb"/>
        <w:spacing w:before="0" w:beforeAutospacing="0" w:after="120" w:afterAutospacing="0" w:line="20" w:lineRule="atLeast"/>
        <w:rPr>
          <w:sz w:val="32"/>
          <w:szCs w:val="32"/>
        </w:rPr>
      </w:pPr>
      <w:r>
        <w:rPr>
          <w:sz w:val="32"/>
          <w:szCs w:val="32"/>
        </w:rPr>
        <w:t>A pactuação</w:t>
      </w:r>
      <w:r w:rsidR="00DC31AA">
        <w:rPr>
          <w:sz w:val="32"/>
          <w:szCs w:val="32"/>
        </w:rPr>
        <w:t xml:space="preserve"> de 1989 foi firmad</w:t>
      </w:r>
      <w:r>
        <w:rPr>
          <w:sz w:val="32"/>
          <w:szCs w:val="32"/>
        </w:rPr>
        <w:t>a</w:t>
      </w:r>
      <w:r w:rsidR="00DC31AA">
        <w:rPr>
          <w:sz w:val="32"/>
          <w:szCs w:val="32"/>
        </w:rPr>
        <w:t xml:space="preserve"> por todos os povos. Menos pelos </w:t>
      </w:r>
      <w:r w:rsidR="00DC31AA">
        <w:t>EUA</w:t>
      </w:r>
      <w:r w:rsidR="00DC31AA">
        <w:rPr>
          <w:sz w:val="32"/>
          <w:szCs w:val="32"/>
        </w:rPr>
        <w:t xml:space="preserve">, que não o ratificaram. </w:t>
      </w:r>
      <w:r>
        <w:rPr>
          <w:sz w:val="32"/>
          <w:szCs w:val="32"/>
        </w:rPr>
        <w:t>Acordo</w:t>
      </w:r>
      <w:r w:rsidR="00DC31AA">
        <w:rPr>
          <w:sz w:val="32"/>
          <w:szCs w:val="32"/>
        </w:rPr>
        <w:t xml:space="preserve"> de não mais admitirmos, como antes, um tradicional e para muitos ‘confortável’ absurdo.</w:t>
      </w:r>
    </w:p>
    <w:p w14:paraId="44168B12" w14:textId="7489810B" w:rsidR="00DC31AA" w:rsidRDefault="00DC31AA" w:rsidP="00DC31AA">
      <w:pPr>
        <w:pStyle w:val="NormalWeb"/>
        <w:spacing w:before="0" w:beforeAutospacing="0" w:after="120" w:afterAutospacing="0" w:line="20" w:lineRule="atLeast"/>
        <w:rPr>
          <w:sz w:val="32"/>
          <w:szCs w:val="32"/>
        </w:rPr>
      </w:pPr>
      <w:r>
        <w:rPr>
          <w:sz w:val="32"/>
          <w:szCs w:val="32"/>
        </w:rPr>
        <w:t>Era</w:t>
      </w:r>
      <w:r w:rsidR="002B5D99">
        <w:rPr>
          <w:sz w:val="32"/>
          <w:szCs w:val="32"/>
        </w:rPr>
        <w:t xml:space="preserve"> </w:t>
      </w:r>
      <w:r>
        <w:rPr>
          <w:sz w:val="32"/>
          <w:szCs w:val="32"/>
        </w:rPr>
        <w:t>a caricatura de que, até dezessete anos,11 meses, 29 dias, 23 horas, 59 minutos, 59 segundos as pessoas serem ...</w:t>
      </w:r>
      <w:r>
        <w:rPr>
          <w:i/>
          <w:iCs/>
          <w:sz w:val="32"/>
          <w:szCs w:val="32"/>
        </w:rPr>
        <w:t>incapazes</w:t>
      </w:r>
      <w:r>
        <w:rPr>
          <w:sz w:val="32"/>
          <w:szCs w:val="32"/>
        </w:rPr>
        <w:t xml:space="preserve"> de formular ...</w:t>
      </w:r>
      <w:r>
        <w:rPr>
          <w:i/>
          <w:iCs/>
          <w:sz w:val="32"/>
          <w:szCs w:val="32"/>
        </w:rPr>
        <w:t>juízos próprios</w:t>
      </w:r>
      <w:r>
        <w:rPr>
          <w:sz w:val="32"/>
          <w:szCs w:val="32"/>
        </w:rPr>
        <w:t>. E ...</w:t>
      </w:r>
      <w:r>
        <w:rPr>
          <w:i/>
          <w:iCs/>
          <w:sz w:val="32"/>
          <w:szCs w:val="32"/>
        </w:rPr>
        <w:t>não serem</w:t>
      </w:r>
      <w:r>
        <w:rPr>
          <w:sz w:val="32"/>
          <w:szCs w:val="32"/>
        </w:rPr>
        <w:t xml:space="preserve"> cidadãs. Serem ‘menores’. Pessoas diminuídas em sua humanidade...</w:t>
      </w:r>
    </w:p>
    <w:p w14:paraId="2FE203A9" w14:textId="7C737246" w:rsidR="00DC31AA" w:rsidRDefault="00DC31AA" w:rsidP="00DC31AA">
      <w:pPr>
        <w:pStyle w:val="NormalWeb"/>
        <w:spacing w:before="0" w:beforeAutospacing="0" w:after="120" w:afterAutospacing="0" w:line="20" w:lineRule="atLeast"/>
        <w:rPr>
          <w:sz w:val="32"/>
          <w:szCs w:val="32"/>
        </w:rPr>
      </w:pPr>
      <w:r>
        <w:rPr>
          <w:sz w:val="32"/>
          <w:szCs w:val="32"/>
        </w:rPr>
        <w:t>...E, ...</w:t>
      </w:r>
      <w:r>
        <w:rPr>
          <w:i/>
          <w:iCs/>
          <w:sz w:val="32"/>
          <w:szCs w:val="32"/>
        </w:rPr>
        <w:t>de supetão</w:t>
      </w:r>
      <w:r>
        <w:rPr>
          <w:sz w:val="32"/>
          <w:szCs w:val="32"/>
        </w:rPr>
        <w:t xml:space="preserve">, por aquele </w:t>
      </w:r>
      <w:r w:rsidR="00BA3AFE">
        <w:rPr>
          <w:sz w:val="32"/>
          <w:szCs w:val="32"/>
        </w:rPr>
        <w:t>acordo</w:t>
      </w:r>
      <w:r>
        <w:rPr>
          <w:sz w:val="32"/>
          <w:szCs w:val="32"/>
        </w:rPr>
        <w:t xml:space="preserve"> antigo (aquela velha percepção superada pelo novo </w:t>
      </w:r>
      <w:r w:rsidR="00BA3AFE">
        <w:rPr>
          <w:sz w:val="32"/>
          <w:szCs w:val="32"/>
        </w:rPr>
        <w:t>acordo</w:t>
      </w:r>
      <w:r>
        <w:rPr>
          <w:sz w:val="32"/>
          <w:szCs w:val="32"/>
        </w:rPr>
        <w:t>)</w:t>
      </w:r>
      <w:r w:rsidR="00BA3AFE">
        <w:rPr>
          <w:sz w:val="32"/>
          <w:szCs w:val="32"/>
        </w:rPr>
        <w:t>,</w:t>
      </w:r>
      <w:r>
        <w:rPr>
          <w:sz w:val="32"/>
          <w:szCs w:val="32"/>
        </w:rPr>
        <w:t xml:space="preserve"> rotuladas como ...</w:t>
      </w:r>
      <w:r>
        <w:rPr>
          <w:i/>
          <w:iCs/>
          <w:sz w:val="32"/>
          <w:szCs w:val="32"/>
        </w:rPr>
        <w:t>maiores</w:t>
      </w:r>
      <w:r>
        <w:rPr>
          <w:sz w:val="32"/>
          <w:szCs w:val="32"/>
        </w:rPr>
        <w:t>, as pessoas só passavam a ser tidas como ‘cidadãs’ capazes de formular ...</w:t>
      </w:r>
      <w:r>
        <w:rPr>
          <w:i/>
          <w:iCs/>
          <w:sz w:val="32"/>
          <w:szCs w:val="32"/>
        </w:rPr>
        <w:t>juízos próprios</w:t>
      </w:r>
      <w:r>
        <w:rPr>
          <w:sz w:val="32"/>
          <w:szCs w:val="32"/>
        </w:rPr>
        <w:t xml:space="preserve">, ao completarem dezoito anos. </w:t>
      </w:r>
    </w:p>
    <w:p w14:paraId="0CB3473C" w14:textId="77777777" w:rsidR="00DC31AA" w:rsidRDefault="00DC31AA" w:rsidP="00DC31AA">
      <w:pPr>
        <w:pStyle w:val="NormalWeb"/>
        <w:spacing w:before="0" w:beforeAutospacing="0" w:after="120" w:afterAutospacing="0" w:line="20" w:lineRule="atLeast"/>
        <w:rPr>
          <w:sz w:val="32"/>
          <w:szCs w:val="32"/>
        </w:rPr>
      </w:pPr>
      <w:r>
        <w:rPr>
          <w:sz w:val="32"/>
          <w:szCs w:val="32"/>
        </w:rPr>
        <w:t>Ou outra idade alternativa, a critério de ...</w:t>
      </w:r>
      <w:r>
        <w:rPr>
          <w:i/>
          <w:iCs/>
          <w:sz w:val="32"/>
          <w:szCs w:val="32"/>
        </w:rPr>
        <w:t>um corpo de espírito</w:t>
      </w:r>
      <w:r>
        <w:rPr>
          <w:sz w:val="32"/>
          <w:szCs w:val="32"/>
        </w:rPr>
        <w:t xml:space="preserve"> da época ‘menorista’ (a que ...</w:t>
      </w:r>
      <w:r>
        <w:rPr>
          <w:i/>
          <w:iCs/>
          <w:sz w:val="32"/>
          <w:szCs w:val="32"/>
        </w:rPr>
        <w:t>diminuía</w:t>
      </w:r>
      <w:r>
        <w:rPr>
          <w:sz w:val="32"/>
          <w:szCs w:val="32"/>
        </w:rPr>
        <w:t xml:space="preserve"> a humanidade de certas pessoas). </w:t>
      </w:r>
    </w:p>
    <w:p w14:paraId="54C07E4B" w14:textId="2D663028" w:rsidR="00DC31AA" w:rsidRDefault="00DC31AA" w:rsidP="00DC31AA">
      <w:pPr>
        <w:pStyle w:val="NormalWeb"/>
        <w:spacing w:before="0" w:beforeAutospacing="0" w:after="120" w:afterAutospacing="0" w:line="20" w:lineRule="atLeast"/>
        <w:rPr>
          <w:sz w:val="32"/>
          <w:szCs w:val="32"/>
        </w:rPr>
      </w:pPr>
      <w:r>
        <w:rPr>
          <w:sz w:val="32"/>
          <w:szCs w:val="32"/>
        </w:rPr>
        <w:t>Época caracterizada ...</w:t>
      </w:r>
      <w:r>
        <w:rPr>
          <w:i/>
          <w:iCs/>
          <w:sz w:val="32"/>
          <w:szCs w:val="32"/>
        </w:rPr>
        <w:t xml:space="preserve">por diminuir a </w:t>
      </w:r>
      <w:r w:rsidR="001065B0">
        <w:rPr>
          <w:i/>
          <w:iCs/>
          <w:sz w:val="32"/>
          <w:szCs w:val="32"/>
        </w:rPr>
        <w:t>condição</w:t>
      </w:r>
      <w:r>
        <w:rPr>
          <w:sz w:val="32"/>
          <w:szCs w:val="32"/>
        </w:rPr>
        <w:t xml:space="preserve"> alheia em categorias, mas não apenas nessa questão ...</w:t>
      </w:r>
      <w:r w:rsidRPr="00F24DFC">
        <w:rPr>
          <w:i/>
          <w:iCs/>
          <w:sz w:val="32"/>
          <w:szCs w:val="32"/>
        </w:rPr>
        <w:t>de idade</w:t>
      </w:r>
      <w:r>
        <w:rPr>
          <w:sz w:val="32"/>
          <w:szCs w:val="32"/>
        </w:rPr>
        <w:t xml:space="preserve">. </w:t>
      </w:r>
    </w:p>
    <w:p w14:paraId="77B9F79B" w14:textId="77777777" w:rsidR="00DC31AA" w:rsidRPr="00D92D87" w:rsidRDefault="00DC31AA" w:rsidP="00DC31AA">
      <w:pPr>
        <w:pStyle w:val="NormalWeb"/>
        <w:spacing w:before="0" w:beforeAutospacing="0" w:after="120" w:afterAutospacing="0" w:line="20" w:lineRule="atLeast"/>
        <w:rPr>
          <w:sz w:val="32"/>
          <w:szCs w:val="32"/>
        </w:rPr>
      </w:pPr>
      <w:r>
        <w:rPr>
          <w:sz w:val="32"/>
          <w:szCs w:val="32"/>
        </w:rPr>
        <w:t>Também segundo categorias de riqueza, condição social, ou interesses criados pelo ...</w:t>
      </w:r>
      <w:r>
        <w:rPr>
          <w:i/>
          <w:iCs/>
          <w:sz w:val="32"/>
          <w:szCs w:val="32"/>
        </w:rPr>
        <w:t>espírito de corpo de</w:t>
      </w:r>
      <w:r>
        <w:rPr>
          <w:sz w:val="32"/>
          <w:szCs w:val="32"/>
        </w:rPr>
        <w:t xml:space="preserve"> mandões e autocratas corporacionais de turno, que cada época tem os seus. </w:t>
      </w:r>
    </w:p>
    <w:p w14:paraId="345CF8E2" w14:textId="77777777" w:rsidR="00DC31AA" w:rsidRDefault="00DC31AA" w:rsidP="00DC31AA">
      <w:pPr>
        <w:pStyle w:val="NormalWeb"/>
        <w:spacing w:before="0" w:beforeAutospacing="0" w:after="120" w:afterAutospacing="0" w:line="20" w:lineRule="atLeast"/>
        <w:rPr>
          <w:sz w:val="32"/>
          <w:szCs w:val="32"/>
        </w:rPr>
      </w:pPr>
      <w:r>
        <w:rPr>
          <w:sz w:val="32"/>
          <w:szCs w:val="32"/>
        </w:rPr>
        <w:t>A criança, portanto, pulou o muro e massacrou uma comunidade ...</w:t>
      </w:r>
      <w:r>
        <w:rPr>
          <w:i/>
          <w:iCs/>
          <w:sz w:val="32"/>
          <w:szCs w:val="32"/>
        </w:rPr>
        <w:t>de sencientes</w:t>
      </w:r>
      <w:r>
        <w:rPr>
          <w:sz w:val="32"/>
          <w:szCs w:val="32"/>
        </w:rPr>
        <w:t>. Houve uma época em que animais eram equiparados ...</w:t>
      </w:r>
      <w:r>
        <w:rPr>
          <w:i/>
          <w:iCs/>
          <w:sz w:val="32"/>
          <w:szCs w:val="32"/>
        </w:rPr>
        <w:t>a coisas insensíveis</w:t>
      </w:r>
      <w:r>
        <w:rPr>
          <w:sz w:val="32"/>
          <w:szCs w:val="32"/>
        </w:rPr>
        <w:t xml:space="preserve"> (mas não mais agora, sob o rigor do novo paradigma). Os juristas diziam que animais eram bens ...</w:t>
      </w:r>
      <w:r>
        <w:rPr>
          <w:i/>
          <w:iCs/>
          <w:sz w:val="32"/>
          <w:szCs w:val="32"/>
        </w:rPr>
        <w:t>semoventes</w:t>
      </w:r>
      <w:r>
        <w:rPr>
          <w:sz w:val="32"/>
          <w:szCs w:val="32"/>
        </w:rPr>
        <w:t xml:space="preserve"> (agora a conceituar como seres ...</w:t>
      </w:r>
      <w:r>
        <w:rPr>
          <w:i/>
          <w:iCs/>
          <w:sz w:val="32"/>
          <w:szCs w:val="32"/>
        </w:rPr>
        <w:t>sencientes</w:t>
      </w:r>
      <w:r>
        <w:rPr>
          <w:sz w:val="32"/>
          <w:szCs w:val="32"/>
        </w:rPr>
        <w:t xml:space="preserve">). </w:t>
      </w:r>
    </w:p>
    <w:p w14:paraId="6DC4CE71" w14:textId="77777777" w:rsidR="00DC31AA" w:rsidRDefault="00DC31AA" w:rsidP="00DC31AA">
      <w:pPr>
        <w:pStyle w:val="NormalWeb"/>
        <w:spacing w:before="0" w:beforeAutospacing="0" w:after="120" w:afterAutospacing="0" w:line="20" w:lineRule="atLeast"/>
        <w:rPr>
          <w:sz w:val="32"/>
          <w:szCs w:val="32"/>
        </w:rPr>
      </w:pPr>
      <w:r>
        <w:rPr>
          <w:sz w:val="32"/>
          <w:szCs w:val="32"/>
        </w:rPr>
        <w:lastRenderedPageBreak/>
        <w:t>As crianças que pulassem o muro, como de resto todas as demais, eram tidas como ...</w:t>
      </w:r>
      <w:r>
        <w:rPr>
          <w:i/>
          <w:iCs/>
          <w:sz w:val="32"/>
          <w:szCs w:val="32"/>
        </w:rPr>
        <w:t>incapazes</w:t>
      </w:r>
      <w:r>
        <w:rPr>
          <w:sz w:val="32"/>
          <w:szCs w:val="32"/>
        </w:rPr>
        <w:t xml:space="preserve"> de formular juízos próprios.</w:t>
      </w:r>
    </w:p>
    <w:p w14:paraId="3230A4CF" w14:textId="77777777" w:rsidR="00DC31AA" w:rsidRDefault="00DC31AA" w:rsidP="00DC31AA">
      <w:pPr>
        <w:pStyle w:val="NormalWeb"/>
        <w:spacing w:before="0" w:beforeAutospacing="0" w:after="120" w:afterAutospacing="0" w:line="20" w:lineRule="atLeast"/>
        <w:rPr>
          <w:sz w:val="32"/>
          <w:szCs w:val="32"/>
        </w:rPr>
      </w:pPr>
      <w:r>
        <w:rPr>
          <w:sz w:val="32"/>
          <w:szCs w:val="32"/>
        </w:rPr>
        <w:t>O ‘insight’ de Charles Darwin (1809-1882) forçou o corpo de espírito ‘iluminista’ a dar um cavalo-de-pau no ‘sentimento do mundo’...</w:t>
      </w:r>
    </w:p>
    <w:p w14:paraId="0F2F7870" w14:textId="77777777" w:rsidR="00DC31AA" w:rsidRDefault="00DC31AA" w:rsidP="00DC31AA">
      <w:pPr>
        <w:pStyle w:val="NormalWeb"/>
        <w:spacing w:before="0" w:beforeAutospacing="0" w:after="120" w:afterAutospacing="0" w:line="20" w:lineRule="atLeast"/>
        <w:rPr>
          <w:sz w:val="32"/>
          <w:szCs w:val="32"/>
        </w:rPr>
      </w:pPr>
      <w:r>
        <w:rPr>
          <w:sz w:val="32"/>
          <w:szCs w:val="32"/>
        </w:rPr>
        <w:t>...Sentimento a que se refere o brasileiro Carlos Drummond de Andrade (1902-1987) em poema de histórico significado literário para Brasil e Portugal, que se inicia:</w:t>
      </w:r>
    </w:p>
    <w:p w14:paraId="2B2C0EFF" w14:textId="77777777" w:rsidR="00DC31AA" w:rsidRPr="00B43AE6" w:rsidRDefault="00DC31AA" w:rsidP="00DC31AA">
      <w:pPr>
        <w:pStyle w:val="NormalWeb"/>
        <w:spacing w:before="240" w:beforeAutospacing="0" w:after="0" w:afterAutospacing="0" w:line="20" w:lineRule="atLeast"/>
        <w:ind w:left="1418"/>
        <w:rPr>
          <w:sz w:val="28"/>
          <w:szCs w:val="28"/>
        </w:rPr>
      </w:pPr>
      <w:r w:rsidRPr="00B43AE6">
        <w:rPr>
          <w:sz w:val="28"/>
          <w:szCs w:val="28"/>
        </w:rPr>
        <w:t>Tenho apenas duas mãos</w:t>
      </w:r>
    </w:p>
    <w:p w14:paraId="544809DA" w14:textId="77777777" w:rsidR="00DC31AA" w:rsidRPr="00B43AE6" w:rsidRDefault="00DC31AA" w:rsidP="00DC31AA">
      <w:pPr>
        <w:pStyle w:val="NormalWeb"/>
        <w:spacing w:before="0" w:beforeAutospacing="0" w:after="240" w:afterAutospacing="0" w:line="20" w:lineRule="atLeast"/>
        <w:ind w:left="1418"/>
        <w:rPr>
          <w:sz w:val="28"/>
          <w:szCs w:val="28"/>
        </w:rPr>
      </w:pPr>
      <w:r>
        <w:rPr>
          <w:sz w:val="28"/>
          <w:szCs w:val="28"/>
        </w:rPr>
        <w:t xml:space="preserve">          </w:t>
      </w:r>
      <w:r w:rsidRPr="00B43AE6">
        <w:rPr>
          <w:sz w:val="28"/>
          <w:szCs w:val="28"/>
        </w:rPr>
        <w:t>E o sentimento do mundo...</w:t>
      </w:r>
    </w:p>
    <w:p w14:paraId="6AAED964" w14:textId="260D6E2D" w:rsidR="00DC31AA" w:rsidRDefault="00DC31AA" w:rsidP="00DC31AA">
      <w:pPr>
        <w:pStyle w:val="NormalWeb"/>
        <w:spacing w:before="0" w:beforeAutospacing="0" w:after="120" w:afterAutospacing="0" w:line="20" w:lineRule="atLeast"/>
        <w:rPr>
          <w:sz w:val="32"/>
          <w:szCs w:val="32"/>
        </w:rPr>
      </w:pPr>
      <w:r>
        <w:rPr>
          <w:sz w:val="32"/>
          <w:szCs w:val="32"/>
        </w:rPr>
        <w:t>Gradativa capacidade inata reconhecida de sentir (princípio</w:t>
      </w:r>
      <w:r w:rsidR="004E4ACE">
        <w:rPr>
          <w:sz w:val="32"/>
          <w:szCs w:val="32"/>
        </w:rPr>
        <w:t xml:space="preserve"> </w:t>
      </w:r>
      <w:r>
        <w:rPr>
          <w:sz w:val="32"/>
          <w:szCs w:val="32"/>
        </w:rPr>
        <w:t>...</w:t>
      </w:r>
      <w:r>
        <w:rPr>
          <w:i/>
          <w:iCs/>
          <w:sz w:val="32"/>
          <w:szCs w:val="32"/>
        </w:rPr>
        <w:t xml:space="preserve">da </w:t>
      </w:r>
      <w:r w:rsidRPr="00DE61BD">
        <w:rPr>
          <w:i/>
          <w:iCs/>
          <w:sz w:val="32"/>
          <w:szCs w:val="32"/>
        </w:rPr>
        <w:t>senciência</w:t>
      </w:r>
      <w:r>
        <w:rPr>
          <w:sz w:val="32"/>
          <w:szCs w:val="32"/>
        </w:rPr>
        <w:t>), pensar (da ...</w:t>
      </w:r>
      <w:r w:rsidRPr="00DE61BD">
        <w:rPr>
          <w:i/>
          <w:iCs/>
          <w:sz w:val="32"/>
          <w:szCs w:val="32"/>
        </w:rPr>
        <w:t>consciência</w:t>
      </w:r>
      <w:r>
        <w:rPr>
          <w:sz w:val="32"/>
          <w:szCs w:val="32"/>
        </w:rPr>
        <w:t>), querer (da ...</w:t>
      </w:r>
      <w:r w:rsidRPr="00DE61BD">
        <w:rPr>
          <w:i/>
          <w:iCs/>
          <w:sz w:val="32"/>
          <w:szCs w:val="32"/>
        </w:rPr>
        <w:t>resiliência</w:t>
      </w:r>
      <w:r>
        <w:rPr>
          <w:sz w:val="32"/>
          <w:szCs w:val="32"/>
        </w:rPr>
        <w:t>) e atuar (da ...</w:t>
      </w:r>
      <w:r w:rsidRPr="00DE61BD">
        <w:rPr>
          <w:i/>
          <w:iCs/>
          <w:sz w:val="32"/>
          <w:szCs w:val="32"/>
        </w:rPr>
        <w:t>eficiência</w:t>
      </w:r>
      <w:r>
        <w:rPr>
          <w:sz w:val="32"/>
          <w:szCs w:val="32"/>
        </w:rPr>
        <w:t>)..</w:t>
      </w:r>
      <w:r w:rsidR="004B481C">
        <w:rPr>
          <w:sz w:val="32"/>
          <w:szCs w:val="32"/>
        </w:rPr>
        <w:t>.</w:t>
      </w:r>
      <w:r>
        <w:rPr>
          <w:sz w:val="32"/>
          <w:szCs w:val="32"/>
        </w:rPr>
        <w:t xml:space="preserve"> </w:t>
      </w:r>
    </w:p>
    <w:p w14:paraId="50D6D26E" w14:textId="18A2990C" w:rsidR="00DC31AA" w:rsidRDefault="004B481C" w:rsidP="00DC31AA">
      <w:pPr>
        <w:pStyle w:val="NormalWeb"/>
        <w:spacing w:before="0" w:beforeAutospacing="0" w:after="120" w:afterAutospacing="0" w:line="240" w:lineRule="auto"/>
        <w:rPr>
          <w:sz w:val="32"/>
          <w:szCs w:val="32"/>
        </w:rPr>
      </w:pPr>
      <w:r>
        <w:rPr>
          <w:sz w:val="32"/>
          <w:szCs w:val="32"/>
        </w:rPr>
        <w:t>...Q</w:t>
      </w:r>
      <w:r w:rsidR="00DC31AA">
        <w:rPr>
          <w:sz w:val="32"/>
          <w:szCs w:val="32"/>
        </w:rPr>
        <w:t xml:space="preserve">ue emana dos seres dotados </w:t>
      </w:r>
      <w:r>
        <w:rPr>
          <w:sz w:val="32"/>
          <w:szCs w:val="32"/>
        </w:rPr>
        <w:t>de</w:t>
      </w:r>
      <w:r w:rsidR="00DC31AA">
        <w:rPr>
          <w:sz w:val="32"/>
          <w:szCs w:val="32"/>
        </w:rPr>
        <w:t xml:space="preserve"> inatas</w:t>
      </w:r>
      <w:r>
        <w:rPr>
          <w:sz w:val="32"/>
          <w:szCs w:val="32"/>
        </w:rPr>
        <w:t xml:space="preserve"> virtudes</w:t>
      </w:r>
      <w:r w:rsidR="00DC31AA">
        <w:rPr>
          <w:sz w:val="32"/>
          <w:szCs w:val="32"/>
        </w:rPr>
        <w:t xml:space="preserve"> naturalmente herdadas (ninguém escapa ...</w:t>
      </w:r>
      <w:r w:rsidR="00DC31AA">
        <w:rPr>
          <w:i/>
          <w:iCs/>
          <w:sz w:val="32"/>
          <w:szCs w:val="32"/>
        </w:rPr>
        <w:t>da filogênese</w:t>
      </w:r>
      <w:r w:rsidR="00DC31AA">
        <w:rPr>
          <w:sz w:val="32"/>
          <w:szCs w:val="32"/>
        </w:rPr>
        <w:t xml:space="preserve"> vital, o mundo ...</w:t>
      </w:r>
      <w:r w:rsidR="00DC31AA">
        <w:rPr>
          <w:i/>
          <w:iCs/>
          <w:sz w:val="32"/>
          <w:szCs w:val="32"/>
        </w:rPr>
        <w:t>ao redor</w:t>
      </w:r>
      <w:r w:rsidR="00DC31AA">
        <w:rPr>
          <w:sz w:val="32"/>
          <w:szCs w:val="32"/>
        </w:rPr>
        <w:t xml:space="preserve"> da vida). Adultos, adolescentes ou crianças. Capacidades constatáveis no campo ‘laico’ da psicologia, pedagogia, serviço social, jurisprudência e afins. </w:t>
      </w:r>
    </w:p>
    <w:p w14:paraId="5C539E86" w14:textId="405339D0" w:rsidR="00DC31AA" w:rsidRDefault="00DC31AA" w:rsidP="00DC31AA">
      <w:pPr>
        <w:pStyle w:val="NormalWeb"/>
        <w:spacing w:before="0" w:beforeAutospacing="0" w:after="120" w:afterAutospacing="0" w:line="240" w:lineRule="auto"/>
        <w:rPr>
          <w:sz w:val="32"/>
          <w:szCs w:val="32"/>
        </w:rPr>
      </w:pPr>
      <w:r>
        <w:rPr>
          <w:sz w:val="32"/>
          <w:szCs w:val="32"/>
        </w:rPr>
        <w:t>Ao noticiar a invasão do hospital veterinário, o portal de notícias Metrópolis mistura soturnos pacto</w:t>
      </w:r>
      <w:r w:rsidR="004B132B">
        <w:rPr>
          <w:sz w:val="32"/>
          <w:szCs w:val="32"/>
        </w:rPr>
        <w:t>s</w:t>
      </w:r>
      <w:r>
        <w:rPr>
          <w:sz w:val="32"/>
          <w:szCs w:val="32"/>
        </w:rPr>
        <w:t xml:space="preserve"> ...</w:t>
      </w:r>
      <w:r>
        <w:rPr>
          <w:i/>
          <w:iCs/>
          <w:sz w:val="32"/>
          <w:szCs w:val="32"/>
        </w:rPr>
        <w:t>menorista</w:t>
      </w:r>
      <w:r w:rsidR="004B132B">
        <w:rPr>
          <w:i/>
          <w:iCs/>
          <w:sz w:val="32"/>
          <w:szCs w:val="32"/>
        </w:rPr>
        <w:t>s</w:t>
      </w:r>
      <w:r>
        <w:rPr>
          <w:sz w:val="32"/>
          <w:szCs w:val="32"/>
        </w:rPr>
        <w:t xml:space="preserve"> (em que crianças eram ...</w:t>
      </w:r>
      <w:r>
        <w:rPr>
          <w:i/>
          <w:iCs/>
          <w:sz w:val="32"/>
          <w:szCs w:val="32"/>
        </w:rPr>
        <w:t>diminuídas</w:t>
      </w:r>
      <w:r>
        <w:rPr>
          <w:sz w:val="32"/>
          <w:szCs w:val="32"/>
        </w:rPr>
        <w:t xml:space="preserve"> </w:t>
      </w:r>
      <w:r w:rsidR="001065B0">
        <w:rPr>
          <w:sz w:val="32"/>
          <w:szCs w:val="32"/>
        </w:rPr>
        <w:t>no reconhecimento de suas capacidades</w:t>
      </w:r>
      <w:r>
        <w:rPr>
          <w:sz w:val="32"/>
          <w:szCs w:val="32"/>
        </w:rPr>
        <w:t>) com ‘percepções’ ...</w:t>
      </w:r>
      <w:r>
        <w:rPr>
          <w:i/>
          <w:iCs/>
          <w:sz w:val="32"/>
          <w:szCs w:val="32"/>
        </w:rPr>
        <w:t>iluministas</w:t>
      </w:r>
      <w:r>
        <w:rPr>
          <w:sz w:val="32"/>
          <w:szCs w:val="32"/>
        </w:rPr>
        <w:t xml:space="preserve"> d</w:t>
      </w:r>
      <w:r w:rsidR="00BA3AFE">
        <w:rPr>
          <w:sz w:val="32"/>
          <w:szCs w:val="32"/>
        </w:rPr>
        <w:t xml:space="preserve">a </w:t>
      </w:r>
      <w:r>
        <w:rPr>
          <w:sz w:val="32"/>
          <w:szCs w:val="32"/>
        </w:rPr>
        <w:t>nov</w:t>
      </w:r>
      <w:r w:rsidR="00BA3AFE">
        <w:rPr>
          <w:sz w:val="32"/>
          <w:szCs w:val="32"/>
        </w:rPr>
        <w:t>a</w:t>
      </w:r>
      <w:r>
        <w:rPr>
          <w:sz w:val="32"/>
          <w:szCs w:val="32"/>
        </w:rPr>
        <w:t xml:space="preserve"> p</w:t>
      </w:r>
      <w:r w:rsidR="00BA3AFE">
        <w:rPr>
          <w:sz w:val="32"/>
          <w:szCs w:val="32"/>
        </w:rPr>
        <w:t>ercepção</w:t>
      </w:r>
      <w:r>
        <w:rPr>
          <w:sz w:val="32"/>
          <w:szCs w:val="32"/>
        </w:rPr>
        <w:t xml:space="preserve"> “de cidadania” (em que crianças são percebidas ...</w:t>
      </w:r>
      <w:r>
        <w:rPr>
          <w:i/>
          <w:iCs/>
          <w:sz w:val="32"/>
          <w:szCs w:val="32"/>
        </w:rPr>
        <w:t>como cidadãs</w:t>
      </w:r>
      <w:r>
        <w:rPr>
          <w:sz w:val="32"/>
          <w:szCs w:val="32"/>
        </w:rPr>
        <w:t>), e afirma:</w:t>
      </w:r>
    </w:p>
    <w:p w14:paraId="0EF56F59" w14:textId="77777777" w:rsidR="00DC31AA" w:rsidRPr="007D6704" w:rsidRDefault="00DC31AA" w:rsidP="00DC31AA">
      <w:pPr>
        <w:pStyle w:val="NormalWeb"/>
        <w:spacing w:before="0" w:beforeAutospacing="0" w:after="120" w:afterAutospacing="0" w:line="240" w:lineRule="auto"/>
        <w:ind w:left="708" w:firstLine="0"/>
        <w:rPr>
          <w:sz w:val="28"/>
          <w:szCs w:val="28"/>
        </w:rPr>
      </w:pPr>
      <w:r>
        <w:rPr>
          <w:i/>
          <w:iCs/>
          <w:sz w:val="28"/>
          <w:szCs w:val="28"/>
        </w:rPr>
        <w:t>“</w:t>
      </w:r>
      <w:r w:rsidRPr="00F44ECD">
        <w:rPr>
          <w:i/>
          <w:iCs/>
          <w:sz w:val="28"/>
          <w:szCs w:val="28"/>
        </w:rPr>
        <w:t>O menino de 9 anos que matou 23 animais ao invadir uma fazendinha em Nova Fátima, no norte do estado do </w:t>
      </w:r>
      <w:hyperlink r:id="rId11" w:tgtFrame="_blank" w:history="1">
        <w:r w:rsidRPr="00F44ECD">
          <w:rPr>
            <w:rStyle w:val="Hyperlink"/>
            <w:i/>
            <w:iCs/>
            <w:sz w:val="28"/>
            <w:szCs w:val="28"/>
            <w:u w:val="none"/>
          </w:rPr>
          <w:t>Paraná</w:t>
        </w:r>
      </w:hyperlink>
      <w:r w:rsidRPr="00F44ECD">
        <w:rPr>
          <w:i/>
          <w:iCs/>
          <w:sz w:val="28"/>
          <w:szCs w:val="28"/>
        </w:rPr>
        <w:t>, não será punido criminalmente. Isso porque, por ser menor de 18, ele é considerado inimputável, ou seja, não pode ser condenado por crimes</w:t>
      </w:r>
      <w:r>
        <w:rPr>
          <w:i/>
          <w:iCs/>
          <w:sz w:val="28"/>
          <w:szCs w:val="28"/>
        </w:rPr>
        <w:t>”</w:t>
      </w:r>
      <w:r w:rsidRPr="00F44ECD">
        <w:rPr>
          <w:i/>
          <w:iCs/>
          <w:sz w:val="28"/>
          <w:szCs w:val="28"/>
        </w:rPr>
        <w:t>.</w:t>
      </w:r>
    </w:p>
    <w:p w14:paraId="78BD55B0" w14:textId="77777777" w:rsidR="00DC31AA" w:rsidRDefault="00DC31AA" w:rsidP="00DC31AA">
      <w:pPr>
        <w:pStyle w:val="NormalWeb"/>
        <w:spacing w:before="0" w:beforeAutospacing="0" w:after="120" w:afterAutospacing="0" w:line="240" w:lineRule="auto"/>
        <w:rPr>
          <w:sz w:val="32"/>
          <w:szCs w:val="32"/>
        </w:rPr>
      </w:pPr>
      <w:r>
        <w:rPr>
          <w:sz w:val="32"/>
          <w:szCs w:val="32"/>
        </w:rPr>
        <w:t>O que quer dizer ‘inimputável’? O portal Metrópolis se apressa em dizer que significa que o menino “não pode ser condenado por crimes” por ser ...</w:t>
      </w:r>
      <w:r>
        <w:rPr>
          <w:i/>
          <w:iCs/>
          <w:sz w:val="32"/>
          <w:szCs w:val="32"/>
        </w:rPr>
        <w:t>menor</w:t>
      </w:r>
      <w:r>
        <w:rPr>
          <w:sz w:val="32"/>
          <w:szCs w:val="32"/>
        </w:rPr>
        <w:t xml:space="preserve"> de 18 e não poder ser </w:t>
      </w:r>
      <w:r>
        <w:rPr>
          <w:sz w:val="32"/>
          <w:szCs w:val="32"/>
        </w:rPr>
        <w:lastRenderedPageBreak/>
        <w:t>...</w:t>
      </w:r>
      <w:r>
        <w:rPr>
          <w:i/>
          <w:iCs/>
          <w:sz w:val="32"/>
          <w:szCs w:val="32"/>
        </w:rPr>
        <w:t>punido</w:t>
      </w:r>
      <w:r>
        <w:rPr>
          <w:sz w:val="32"/>
          <w:szCs w:val="32"/>
        </w:rPr>
        <w:t xml:space="preserve"> criminalmente. Perigosa e problemática salada mista de menoridade, culpa, criminalidade e punição.</w:t>
      </w:r>
    </w:p>
    <w:p w14:paraId="128D2F29" w14:textId="5C9CB410" w:rsidR="00DC31AA" w:rsidRDefault="00DC31AA" w:rsidP="00DC31AA">
      <w:pPr>
        <w:pStyle w:val="NormalWeb"/>
        <w:spacing w:before="0" w:beforeAutospacing="0" w:after="120" w:afterAutospacing="0" w:line="240" w:lineRule="auto"/>
        <w:rPr>
          <w:sz w:val="32"/>
          <w:szCs w:val="32"/>
        </w:rPr>
      </w:pPr>
      <w:r>
        <w:rPr>
          <w:sz w:val="32"/>
          <w:szCs w:val="32"/>
        </w:rPr>
        <w:t>A mudança de convivencialidade (como a mudança ‘</w:t>
      </w:r>
      <w:r w:rsidRPr="00DE72E2">
        <w:rPr>
          <w:sz w:val="32"/>
          <w:szCs w:val="32"/>
        </w:rPr>
        <w:t>do menorismo</w:t>
      </w:r>
      <w:r>
        <w:rPr>
          <w:sz w:val="32"/>
          <w:szCs w:val="32"/>
        </w:rPr>
        <w:t>’ para ‘</w:t>
      </w:r>
      <w:r w:rsidRPr="00DE72E2">
        <w:rPr>
          <w:sz w:val="32"/>
          <w:szCs w:val="32"/>
        </w:rPr>
        <w:t>a cidadania</w:t>
      </w:r>
      <w:r>
        <w:rPr>
          <w:sz w:val="32"/>
          <w:szCs w:val="32"/>
        </w:rPr>
        <w:t>’) se faz através de infinitesimais ...</w:t>
      </w:r>
      <w:r>
        <w:rPr>
          <w:i/>
          <w:iCs/>
          <w:sz w:val="32"/>
          <w:szCs w:val="32"/>
        </w:rPr>
        <w:t>aproximações sucessivas</w:t>
      </w:r>
      <w:r w:rsidR="00A23CA0">
        <w:rPr>
          <w:i/>
          <w:iCs/>
          <w:sz w:val="32"/>
          <w:szCs w:val="32"/>
        </w:rPr>
        <w:t xml:space="preserve"> </w:t>
      </w:r>
      <w:r>
        <w:rPr>
          <w:sz w:val="32"/>
          <w:szCs w:val="32"/>
          <w:vertAlign w:val="superscript"/>
        </w:rPr>
        <w:t xml:space="preserve">nota </w:t>
      </w:r>
      <w:r w:rsidRPr="007D47BD">
        <w:rPr>
          <w:sz w:val="32"/>
          <w:szCs w:val="32"/>
          <w:vertAlign w:val="superscript"/>
        </w:rPr>
        <w:t>”</w:t>
      </w:r>
      <w:r w:rsidRPr="007D47BD">
        <w:rPr>
          <w:rStyle w:val="Refdenotaderodap"/>
          <w:sz w:val="32"/>
          <w:szCs w:val="32"/>
        </w:rPr>
        <w:footnoteReference w:id="7"/>
      </w:r>
      <w:r w:rsidRPr="007D47BD">
        <w:rPr>
          <w:sz w:val="32"/>
          <w:szCs w:val="32"/>
          <w:vertAlign w:val="superscript"/>
        </w:rPr>
        <w:t>”</w:t>
      </w:r>
      <w:r>
        <w:rPr>
          <w:i/>
          <w:iCs/>
          <w:sz w:val="32"/>
          <w:szCs w:val="32"/>
          <w:vertAlign w:val="superscript"/>
        </w:rPr>
        <w:t xml:space="preserve"> </w:t>
      </w:r>
      <w:r>
        <w:rPr>
          <w:sz w:val="32"/>
          <w:szCs w:val="32"/>
        </w:rPr>
        <w:t xml:space="preserve">por entre antecedentes e consequentes ao longo da História de cada povo. </w:t>
      </w:r>
    </w:p>
    <w:p w14:paraId="4D56F2DD" w14:textId="72B4C2AA" w:rsidR="00DC31AA" w:rsidRDefault="005B7E09" w:rsidP="00DC31AA">
      <w:pPr>
        <w:pStyle w:val="NormalWeb"/>
        <w:spacing w:before="120" w:beforeAutospacing="0" w:after="120" w:afterAutospacing="0"/>
        <w:rPr>
          <w:szCs w:val="32"/>
        </w:rPr>
      </w:pPr>
      <w:r>
        <w:rPr>
          <w:sz w:val="32"/>
          <w:szCs w:val="32"/>
        </w:rPr>
        <w:t>Já</w:t>
      </w:r>
      <w:r w:rsidR="00DC31AA">
        <w:rPr>
          <w:sz w:val="32"/>
          <w:szCs w:val="32"/>
        </w:rPr>
        <w:t xml:space="preserve"> procurei mostrar que </w:t>
      </w:r>
      <w:r w:rsidR="00DC31AA" w:rsidRPr="00E7060F">
        <w:rPr>
          <w:sz w:val="32"/>
          <w:szCs w:val="32"/>
        </w:rPr>
        <w:t>leis ...</w:t>
      </w:r>
      <w:r w:rsidR="00DC31AA" w:rsidRPr="00E7060F">
        <w:rPr>
          <w:i/>
          <w:iCs/>
          <w:sz w:val="32"/>
          <w:szCs w:val="32"/>
        </w:rPr>
        <w:t>naturais</w:t>
      </w:r>
      <w:r w:rsidR="00DC31AA" w:rsidRPr="00E7060F">
        <w:rPr>
          <w:sz w:val="32"/>
          <w:szCs w:val="32"/>
        </w:rPr>
        <w:t xml:space="preserve"> são comandos nexo-causais ‘de fato’ que </w:t>
      </w:r>
      <w:r w:rsidR="005D3643">
        <w:rPr>
          <w:sz w:val="32"/>
          <w:szCs w:val="32"/>
        </w:rPr>
        <w:t>pedem</w:t>
      </w:r>
      <w:r w:rsidR="00DC31AA" w:rsidRPr="00E7060F">
        <w:rPr>
          <w:sz w:val="32"/>
          <w:szCs w:val="32"/>
        </w:rPr>
        <w:t xml:space="preserve"> descrição </w:t>
      </w:r>
      <w:r w:rsidR="00612908">
        <w:rPr>
          <w:sz w:val="32"/>
          <w:szCs w:val="32"/>
        </w:rPr>
        <w:t>atra</w:t>
      </w:r>
      <w:r w:rsidR="00DC31AA">
        <w:rPr>
          <w:sz w:val="32"/>
          <w:szCs w:val="32"/>
        </w:rPr>
        <w:t>vés ...</w:t>
      </w:r>
      <w:r w:rsidR="00DC31AA">
        <w:rPr>
          <w:i/>
          <w:iCs/>
          <w:sz w:val="32"/>
          <w:szCs w:val="32"/>
        </w:rPr>
        <w:t>de palavras</w:t>
      </w:r>
      <w:r w:rsidR="00DC31AA" w:rsidRPr="00E7060F">
        <w:rPr>
          <w:sz w:val="32"/>
          <w:szCs w:val="32"/>
        </w:rPr>
        <w:t>. Enquanto leis ...</w:t>
      </w:r>
      <w:r w:rsidR="00DC31AA" w:rsidRPr="00E7060F">
        <w:rPr>
          <w:i/>
          <w:iCs/>
          <w:sz w:val="32"/>
          <w:szCs w:val="32"/>
        </w:rPr>
        <w:t>legisladas</w:t>
      </w:r>
      <w:r w:rsidR="00DC31AA" w:rsidRPr="00E7060F">
        <w:rPr>
          <w:sz w:val="32"/>
          <w:szCs w:val="32"/>
        </w:rPr>
        <w:t xml:space="preserve"> são comandos descritos</w:t>
      </w:r>
      <w:r w:rsidR="00612908">
        <w:rPr>
          <w:sz w:val="32"/>
          <w:szCs w:val="32"/>
        </w:rPr>
        <w:t xml:space="preserve"> </w:t>
      </w:r>
      <w:r w:rsidR="00DC31AA">
        <w:rPr>
          <w:sz w:val="32"/>
          <w:szCs w:val="32"/>
        </w:rPr>
        <w:t>(através ...</w:t>
      </w:r>
      <w:r w:rsidR="00DC31AA">
        <w:rPr>
          <w:i/>
          <w:iCs/>
          <w:sz w:val="32"/>
          <w:szCs w:val="32"/>
        </w:rPr>
        <w:t>de palavras</w:t>
      </w:r>
      <w:r w:rsidR="00DC31AA">
        <w:rPr>
          <w:sz w:val="32"/>
          <w:szCs w:val="32"/>
        </w:rPr>
        <w:t>)</w:t>
      </w:r>
      <w:r w:rsidR="00DC31AA" w:rsidRPr="00E7060F">
        <w:rPr>
          <w:sz w:val="32"/>
          <w:szCs w:val="32"/>
        </w:rPr>
        <w:t xml:space="preserve"> </w:t>
      </w:r>
      <w:r w:rsidR="005D3643">
        <w:rPr>
          <w:sz w:val="32"/>
          <w:szCs w:val="32"/>
        </w:rPr>
        <w:t xml:space="preserve">a pedirem </w:t>
      </w:r>
      <w:r w:rsidR="00DC31AA" w:rsidRPr="00E7060F">
        <w:rPr>
          <w:sz w:val="32"/>
          <w:szCs w:val="32"/>
        </w:rPr>
        <w:t>causalidades factuais.</w:t>
      </w:r>
    </w:p>
    <w:p w14:paraId="1BAFE041" w14:textId="77777777" w:rsidR="00DC31AA" w:rsidRDefault="00DC31AA" w:rsidP="00DC31AA">
      <w:pPr>
        <w:pStyle w:val="NormalWeb"/>
        <w:spacing w:before="120" w:beforeAutospacing="0" w:after="120" w:afterAutospacing="0"/>
        <w:rPr>
          <w:sz w:val="32"/>
          <w:szCs w:val="32"/>
        </w:rPr>
      </w:pPr>
      <w:r>
        <w:rPr>
          <w:sz w:val="32"/>
          <w:szCs w:val="32"/>
        </w:rPr>
        <w:t>Leis ‘legisladas’ que não se coadunam com leis ‘naturais’ não passam de meras ‘intenções’ de pessoas ingênuas (de boa-fé) ou malfeitoras (de má-fé). Ninguém de boa ou má fé, pessoa ou povo, escapa da lei ...</w:t>
      </w:r>
      <w:r>
        <w:rPr>
          <w:i/>
          <w:iCs/>
          <w:sz w:val="32"/>
          <w:szCs w:val="32"/>
        </w:rPr>
        <w:t>natural</w:t>
      </w:r>
      <w:r>
        <w:rPr>
          <w:sz w:val="32"/>
          <w:szCs w:val="32"/>
        </w:rPr>
        <w:t xml:space="preserve"> da filogênese...</w:t>
      </w:r>
    </w:p>
    <w:p w14:paraId="453ADA88" w14:textId="77777777" w:rsidR="00DC31AA" w:rsidRDefault="00DC31AA" w:rsidP="00DC31AA">
      <w:pPr>
        <w:pStyle w:val="NormalWeb"/>
        <w:spacing w:before="120" w:beforeAutospacing="0" w:after="120" w:afterAutospacing="0"/>
        <w:rPr>
          <w:sz w:val="32"/>
          <w:szCs w:val="32"/>
        </w:rPr>
      </w:pPr>
      <w:r>
        <w:rPr>
          <w:sz w:val="32"/>
          <w:szCs w:val="32"/>
        </w:rPr>
        <w:t>...Infinitesimal sucessão de transmissões genéticas historicamente comandadas. E perquiridas por psicólogos, pedagogos, assistentes sociais, jurisconsultos e afins.</w:t>
      </w:r>
    </w:p>
    <w:p w14:paraId="7DDE60BB" w14:textId="6F5B75F4" w:rsidR="00DC31AA" w:rsidRDefault="00DC31AA" w:rsidP="00DC31AA">
      <w:pPr>
        <w:pStyle w:val="NormalWeb"/>
        <w:spacing w:before="120" w:beforeAutospacing="0" w:after="120" w:afterAutospacing="0"/>
        <w:rPr>
          <w:sz w:val="32"/>
          <w:szCs w:val="32"/>
        </w:rPr>
      </w:pPr>
      <w:r>
        <w:rPr>
          <w:sz w:val="32"/>
          <w:szCs w:val="32"/>
        </w:rPr>
        <w:t>O uso ‘de palavras’ (...inimputável, culpa, punido, crime...) desde que ...</w:t>
      </w:r>
      <w:r w:rsidRPr="007B6E3F">
        <w:rPr>
          <w:i/>
          <w:iCs/>
          <w:sz w:val="32"/>
          <w:szCs w:val="32"/>
        </w:rPr>
        <w:t>adequadas</w:t>
      </w:r>
      <w:r>
        <w:rPr>
          <w:sz w:val="32"/>
          <w:szCs w:val="32"/>
        </w:rPr>
        <w:t xml:space="preserve"> torna-se, portanto, crucial para a compreensão correta tanto das leis ...</w:t>
      </w:r>
      <w:r>
        <w:rPr>
          <w:i/>
          <w:iCs/>
          <w:sz w:val="32"/>
          <w:szCs w:val="32"/>
        </w:rPr>
        <w:t>naturais</w:t>
      </w:r>
      <w:r>
        <w:rPr>
          <w:sz w:val="32"/>
          <w:szCs w:val="32"/>
        </w:rPr>
        <w:t xml:space="preserve"> quanto das leis ...</w:t>
      </w:r>
      <w:r>
        <w:rPr>
          <w:i/>
          <w:iCs/>
          <w:sz w:val="32"/>
          <w:szCs w:val="32"/>
        </w:rPr>
        <w:t>legisladas</w:t>
      </w:r>
      <w:r>
        <w:rPr>
          <w:sz w:val="32"/>
          <w:szCs w:val="32"/>
        </w:rPr>
        <w:t xml:space="preserve">. </w:t>
      </w:r>
    </w:p>
    <w:p w14:paraId="5731D128" w14:textId="714BCA88" w:rsidR="00DC31AA" w:rsidRDefault="00DC31AA" w:rsidP="00DC31AA">
      <w:pPr>
        <w:pStyle w:val="NormalWeb"/>
        <w:spacing w:before="120" w:beforeAutospacing="0" w:after="120" w:afterAutospacing="0"/>
        <w:rPr>
          <w:sz w:val="32"/>
          <w:szCs w:val="32"/>
        </w:rPr>
      </w:pPr>
      <w:r>
        <w:rPr>
          <w:sz w:val="32"/>
          <w:szCs w:val="32"/>
        </w:rPr>
        <w:t>A semântica torna-se fundamental para a boa compreensão e a prática ...</w:t>
      </w:r>
      <w:r>
        <w:rPr>
          <w:i/>
          <w:iCs/>
          <w:sz w:val="32"/>
          <w:szCs w:val="32"/>
        </w:rPr>
        <w:t>dos pactos</w:t>
      </w:r>
      <w:r>
        <w:rPr>
          <w:sz w:val="32"/>
          <w:szCs w:val="32"/>
        </w:rPr>
        <w:t xml:space="preserve"> convivenciais ...</w:t>
      </w:r>
      <w:r>
        <w:rPr>
          <w:i/>
          <w:iCs/>
          <w:sz w:val="32"/>
          <w:szCs w:val="32"/>
        </w:rPr>
        <w:t>do mundo ao redor</w:t>
      </w:r>
      <w:r>
        <w:rPr>
          <w:sz w:val="32"/>
          <w:szCs w:val="32"/>
        </w:rPr>
        <w:t>,</w:t>
      </w:r>
      <w:r w:rsidR="00BA3AFE">
        <w:rPr>
          <w:sz w:val="32"/>
          <w:szCs w:val="32"/>
        </w:rPr>
        <w:t xml:space="preserve"> </w:t>
      </w:r>
      <w:r>
        <w:rPr>
          <w:sz w:val="32"/>
          <w:szCs w:val="32"/>
        </w:rPr>
        <w:t>através dos quais caminhamos ao longo da História dos povos originários (ou seja, ...</w:t>
      </w:r>
      <w:r>
        <w:rPr>
          <w:i/>
          <w:iCs/>
          <w:sz w:val="32"/>
          <w:szCs w:val="32"/>
        </w:rPr>
        <w:t>de todos</w:t>
      </w:r>
      <w:r>
        <w:rPr>
          <w:sz w:val="32"/>
          <w:szCs w:val="32"/>
        </w:rPr>
        <w:t xml:space="preserve"> os povos).</w:t>
      </w:r>
    </w:p>
    <w:p w14:paraId="2D31C2AD" w14:textId="25620DF4" w:rsidR="00DC31AA" w:rsidRPr="009549E6" w:rsidRDefault="00DC31AA" w:rsidP="00DC31AA">
      <w:pPr>
        <w:pStyle w:val="NormalWeb"/>
        <w:spacing w:before="120" w:beforeAutospacing="0" w:after="120" w:afterAutospacing="0"/>
        <w:rPr>
          <w:sz w:val="32"/>
          <w:szCs w:val="32"/>
        </w:rPr>
      </w:pPr>
      <w:r w:rsidRPr="009549E6">
        <w:rPr>
          <w:sz w:val="32"/>
          <w:szCs w:val="32"/>
        </w:rPr>
        <w:t>Os que moram aqui na rua Raimundo Correia em Copacabana sabem ..</w:t>
      </w:r>
      <w:r w:rsidR="004B132B">
        <w:rPr>
          <w:i/>
          <w:iCs/>
          <w:sz w:val="32"/>
          <w:szCs w:val="32"/>
        </w:rPr>
        <w:t>do</w:t>
      </w:r>
      <w:r w:rsidRPr="009549E6">
        <w:rPr>
          <w:i/>
          <w:iCs/>
          <w:sz w:val="32"/>
          <w:szCs w:val="32"/>
        </w:rPr>
        <w:t xml:space="preserve"> mundo</w:t>
      </w:r>
      <w:r w:rsidRPr="009549E6">
        <w:rPr>
          <w:sz w:val="32"/>
          <w:szCs w:val="32"/>
        </w:rPr>
        <w:t xml:space="preserve"> </w:t>
      </w:r>
      <w:r w:rsidRPr="009549E6">
        <w:rPr>
          <w:sz w:val="32"/>
          <w:szCs w:val="32"/>
          <w:vertAlign w:val="superscript"/>
        </w:rPr>
        <w:footnoteReference w:id="8"/>
      </w:r>
      <w:r w:rsidRPr="009549E6">
        <w:rPr>
          <w:sz w:val="32"/>
          <w:szCs w:val="32"/>
        </w:rPr>
        <w:t xml:space="preserve"> </w:t>
      </w:r>
      <w:r w:rsidR="004B132B">
        <w:rPr>
          <w:sz w:val="32"/>
          <w:szCs w:val="32"/>
        </w:rPr>
        <w:t xml:space="preserve">como </w:t>
      </w:r>
      <w:r w:rsidRPr="009549E6">
        <w:rPr>
          <w:sz w:val="32"/>
          <w:szCs w:val="32"/>
        </w:rPr>
        <w:t>realidade física, mental e social</w:t>
      </w:r>
      <w:r w:rsidR="00612908">
        <w:rPr>
          <w:sz w:val="32"/>
          <w:szCs w:val="32"/>
        </w:rPr>
        <w:t xml:space="preserve">. </w:t>
      </w:r>
      <w:r w:rsidRPr="009549E6">
        <w:rPr>
          <w:sz w:val="32"/>
          <w:szCs w:val="32"/>
        </w:rPr>
        <w:t>Sem menorismos, com ‘a vividez’ do discernimento.</w:t>
      </w:r>
    </w:p>
    <w:p w14:paraId="2B99C367" w14:textId="4DAC2E75" w:rsidR="00DC31AA" w:rsidRDefault="00DC31AA" w:rsidP="00DC31AA">
      <w:pPr>
        <w:pStyle w:val="NormalWeb"/>
        <w:spacing w:before="0" w:beforeAutospacing="0" w:after="120" w:afterAutospacing="0" w:line="240" w:lineRule="auto"/>
        <w:rPr>
          <w:sz w:val="32"/>
          <w:szCs w:val="32"/>
        </w:rPr>
      </w:pPr>
      <w:r>
        <w:rPr>
          <w:sz w:val="32"/>
          <w:szCs w:val="32"/>
        </w:rPr>
        <w:lastRenderedPageBreak/>
        <w:t>Duas mãos e o sentimento do mundo. A arte a dizer o que a ciência (ao se aproximar e alcançar) não consegue ...</w:t>
      </w:r>
      <w:r w:rsidRPr="001E6F56">
        <w:rPr>
          <w:i/>
          <w:iCs/>
          <w:sz w:val="32"/>
          <w:szCs w:val="32"/>
        </w:rPr>
        <w:t>ainda</w:t>
      </w:r>
      <w:r>
        <w:rPr>
          <w:sz w:val="32"/>
          <w:szCs w:val="32"/>
        </w:rPr>
        <w:t xml:space="preserve"> perscrutar  da essência das coisas.</w:t>
      </w:r>
    </w:p>
    <w:p w14:paraId="44EA0728" w14:textId="6A4C79F6" w:rsidR="00DC31AA" w:rsidRDefault="00DC31AA" w:rsidP="00DC31AA">
      <w:pPr>
        <w:pStyle w:val="NormalWeb"/>
        <w:spacing w:before="0" w:beforeAutospacing="0" w:after="120" w:afterAutospacing="0" w:line="240" w:lineRule="auto"/>
        <w:rPr>
          <w:sz w:val="32"/>
          <w:szCs w:val="32"/>
        </w:rPr>
      </w:pPr>
      <w:r>
        <w:rPr>
          <w:sz w:val="32"/>
          <w:szCs w:val="32"/>
        </w:rPr>
        <w:t>De espaços e tempos imemoriais, na dimensão ...</w:t>
      </w:r>
      <w:r>
        <w:rPr>
          <w:i/>
          <w:iCs/>
          <w:sz w:val="32"/>
          <w:szCs w:val="32"/>
        </w:rPr>
        <w:t>do ter</w:t>
      </w:r>
      <w:r>
        <w:rPr>
          <w:sz w:val="32"/>
          <w:szCs w:val="32"/>
        </w:rPr>
        <w:t>, cada criança traz consigo ao nascer insuspeitadas ...</w:t>
      </w:r>
      <w:r>
        <w:rPr>
          <w:i/>
          <w:iCs/>
          <w:sz w:val="32"/>
          <w:szCs w:val="32"/>
        </w:rPr>
        <w:t>capacidades</w:t>
      </w:r>
      <w:r>
        <w:rPr>
          <w:sz w:val="32"/>
          <w:szCs w:val="32"/>
        </w:rPr>
        <w:t xml:space="preserve"> físicas, mentais, sociais que só se revelam ao intelecto, ao colóquio e às intenções, por pendulares ...</w:t>
      </w:r>
      <w:r w:rsidRPr="0046607C">
        <w:rPr>
          <w:i/>
          <w:iCs/>
          <w:sz w:val="32"/>
          <w:szCs w:val="32"/>
        </w:rPr>
        <w:t>aproximações sucessivas</w:t>
      </w:r>
      <w:r w:rsidR="00DD0A1B">
        <w:rPr>
          <w:i/>
          <w:iCs/>
          <w:sz w:val="32"/>
          <w:szCs w:val="32"/>
        </w:rPr>
        <w:t xml:space="preserve"> </w:t>
      </w:r>
      <w:r>
        <w:rPr>
          <w:i/>
          <w:iCs/>
          <w:sz w:val="32"/>
          <w:szCs w:val="32"/>
          <w:vertAlign w:val="superscript"/>
        </w:rPr>
        <w:t>notar rodapé”</w:t>
      </w:r>
      <w:r>
        <w:rPr>
          <w:rStyle w:val="Refdenotaderodap"/>
          <w:i/>
          <w:iCs/>
          <w:sz w:val="32"/>
          <w:szCs w:val="32"/>
        </w:rPr>
        <w:footnoteReference w:id="9"/>
      </w:r>
      <w:r>
        <w:rPr>
          <w:i/>
          <w:iCs/>
          <w:sz w:val="32"/>
          <w:szCs w:val="32"/>
          <w:vertAlign w:val="superscript"/>
        </w:rPr>
        <w:t>”</w:t>
      </w:r>
      <w:r>
        <w:rPr>
          <w:sz w:val="32"/>
          <w:szCs w:val="32"/>
        </w:rPr>
        <w:t xml:space="preserve"> à autoridade ...</w:t>
      </w:r>
      <w:r>
        <w:rPr>
          <w:i/>
          <w:iCs/>
          <w:sz w:val="32"/>
          <w:szCs w:val="32"/>
        </w:rPr>
        <w:t>que une</w:t>
      </w:r>
      <w:r>
        <w:rPr>
          <w:sz w:val="32"/>
          <w:szCs w:val="32"/>
        </w:rPr>
        <w:t xml:space="preserve"> (à esquerda e à direita) e à liberdade que (à direita e à esquerda) separa ‘as-coisas-ao-redor’</w:t>
      </w:r>
      <w:r>
        <w:rPr>
          <w:rStyle w:val="Refdenotaderodap"/>
          <w:sz w:val="32"/>
          <w:szCs w:val="32"/>
        </w:rPr>
        <w:footnoteReference w:id="10"/>
      </w:r>
      <w:r>
        <w:rPr>
          <w:sz w:val="32"/>
          <w:szCs w:val="32"/>
        </w:rPr>
        <w:t>.</w:t>
      </w:r>
    </w:p>
    <w:p w14:paraId="612160F9" w14:textId="77777777" w:rsidR="00DC31AA" w:rsidRDefault="00DC31AA" w:rsidP="00DC31AA">
      <w:pPr>
        <w:pStyle w:val="NormalWeb"/>
        <w:spacing w:before="0" w:beforeAutospacing="0" w:after="120" w:afterAutospacing="0" w:line="240" w:lineRule="auto"/>
        <w:rPr>
          <w:sz w:val="32"/>
          <w:szCs w:val="32"/>
        </w:rPr>
      </w:pPr>
      <w:r>
        <w:rPr>
          <w:sz w:val="32"/>
          <w:szCs w:val="32"/>
        </w:rPr>
        <w:t>Democracia, capitalismo, primeira natureza (a natural), segunda natureza (a cultural), terceira natureza (a robótica, artificial</w:t>
      </w:r>
      <w:r>
        <w:rPr>
          <w:rStyle w:val="Refdenotaderodap"/>
          <w:sz w:val="32"/>
          <w:szCs w:val="32"/>
        </w:rPr>
        <w:footnoteReference w:id="11"/>
      </w:r>
      <w:r>
        <w:rPr>
          <w:sz w:val="32"/>
          <w:szCs w:val="32"/>
        </w:rPr>
        <w:t>) são o pacote a que se refere Merval Pereira, cuja carga ...</w:t>
      </w:r>
      <w:r>
        <w:rPr>
          <w:i/>
          <w:iCs/>
          <w:sz w:val="32"/>
          <w:szCs w:val="32"/>
        </w:rPr>
        <w:t>compõe</w:t>
      </w:r>
      <w:r>
        <w:rPr>
          <w:sz w:val="32"/>
          <w:szCs w:val="32"/>
        </w:rPr>
        <w:t xml:space="preserve"> a lucidez ...</w:t>
      </w:r>
      <w:r>
        <w:rPr>
          <w:i/>
          <w:iCs/>
          <w:sz w:val="32"/>
          <w:szCs w:val="32"/>
        </w:rPr>
        <w:t>indisciplinar</w:t>
      </w:r>
      <w:r>
        <w:rPr>
          <w:sz w:val="32"/>
          <w:szCs w:val="32"/>
        </w:rPr>
        <w:t xml:space="preserve"> do cidadão-estadista Joaquim Falcão</w:t>
      </w:r>
      <w:r>
        <w:rPr>
          <w:rStyle w:val="Refdenotaderodap"/>
          <w:sz w:val="32"/>
          <w:szCs w:val="32"/>
        </w:rPr>
        <w:footnoteReference w:id="12"/>
      </w:r>
      <w:r>
        <w:rPr>
          <w:sz w:val="32"/>
          <w:szCs w:val="32"/>
        </w:rPr>
        <w:t>.</w:t>
      </w:r>
    </w:p>
    <w:p w14:paraId="58920952" w14:textId="77777777" w:rsidR="00DC31AA" w:rsidRDefault="00DC31AA" w:rsidP="00DC31AA">
      <w:pPr>
        <w:pStyle w:val="NormalWeb"/>
        <w:spacing w:before="0" w:beforeAutospacing="0" w:after="120" w:afterAutospacing="0" w:line="240" w:lineRule="auto"/>
        <w:rPr>
          <w:sz w:val="32"/>
          <w:szCs w:val="32"/>
        </w:rPr>
      </w:pPr>
      <w:r>
        <w:rPr>
          <w:sz w:val="32"/>
          <w:szCs w:val="32"/>
        </w:rPr>
        <w:t>Nas muitas voltas que a História dá, discutamos, pois, no pular de muro de um hospital veterinário o que seja ‘inimputável’, ‘culpa’, ‘crime’, ‘punição’</w:t>
      </w:r>
      <w:r>
        <w:rPr>
          <w:rStyle w:val="Refdenotaderodap"/>
          <w:sz w:val="32"/>
          <w:szCs w:val="32"/>
        </w:rPr>
        <w:footnoteReference w:id="13"/>
      </w:r>
      <w:r>
        <w:rPr>
          <w:sz w:val="32"/>
          <w:szCs w:val="32"/>
        </w:rPr>
        <w:t>, quanto ao massacre de ‘sencientes’</w:t>
      </w:r>
      <w:r>
        <w:rPr>
          <w:rStyle w:val="Refdenotaderodap"/>
          <w:sz w:val="32"/>
          <w:szCs w:val="32"/>
        </w:rPr>
        <w:footnoteReference w:id="14"/>
      </w:r>
      <w:r>
        <w:rPr>
          <w:sz w:val="32"/>
          <w:szCs w:val="32"/>
        </w:rPr>
        <w:t xml:space="preserve"> perpetrado por um menino. Vamos lá.</w:t>
      </w:r>
    </w:p>
    <w:p w14:paraId="757C78F6" w14:textId="77777777" w:rsidR="00DC31AA" w:rsidRDefault="00DC31AA" w:rsidP="00DC31AA">
      <w:pPr>
        <w:pStyle w:val="NormalWeb"/>
        <w:spacing w:before="0" w:beforeAutospacing="0" w:after="120" w:afterAutospacing="0" w:line="240" w:lineRule="auto"/>
        <w:rPr>
          <w:sz w:val="32"/>
          <w:szCs w:val="32"/>
        </w:rPr>
      </w:pPr>
      <w:r>
        <w:rPr>
          <w:sz w:val="32"/>
          <w:szCs w:val="32"/>
        </w:rPr>
        <w:lastRenderedPageBreak/>
        <w:t>A idéia fundamental é a de ...</w:t>
      </w:r>
      <w:r>
        <w:rPr>
          <w:i/>
          <w:iCs/>
          <w:sz w:val="32"/>
          <w:szCs w:val="32"/>
        </w:rPr>
        <w:t>elevar</w:t>
      </w:r>
      <w:r>
        <w:rPr>
          <w:sz w:val="32"/>
          <w:szCs w:val="32"/>
        </w:rPr>
        <w:t xml:space="preserve"> o ...</w:t>
      </w:r>
      <w:r>
        <w:rPr>
          <w:i/>
          <w:iCs/>
          <w:sz w:val="32"/>
          <w:szCs w:val="32"/>
        </w:rPr>
        <w:t>sentimento médio</w:t>
      </w:r>
      <w:r>
        <w:rPr>
          <w:sz w:val="32"/>
          <w:szCs w:val="32"/>
        </w:rPr>
        <w:t xml:space="preserve"> das populações. O sentir chamado, com sutilezas, de ‘zeitgeist’ por uns. E ‘corpo de espírito’, por outros. Que acaba por se contrapor ao popular ‘espírito de corpo’ entre seguidores, parceiros, correligionários, cupinchas, e por aí vai.</w:t>
      </w:r>
    </w:p>
    <w:p w14:paraId="0AD6BC74" w14:textId="44848D61" w:rsidR="00DC31AA" w:rsidRDefault="00DC31AA" w:rsidP="00DC31AA">
      <w:pPr>
        <w:pStyle w:val="NormalWeb"/>
        <w:spacing w:before="0" w:beforeAutospacing="0" w:after="120" w:afterAutospacing="0" w:line="240" w:lineRule="auto"/>
        <w:rPr>
          <w:sz w:val="32"/>
          <w:szCs w:val="32"/>
        </w:rPr>
      </w:pPr>
      <w:r>
        <w:rPr>
          <w:sz w:val="32"/>
          <w:szCs w:val="32"/>
        </w:rPr>
        <w:t>Não escapamos – no mundo do ‘ser’ e ‘do ter’</w:t>
      </w:r>
      <w:r w:rsidR="00E34DB2">
        <w:rPr>
          <w:sz w:val="32"/>
          <w:szCs w:val="32"/>
        </w:rPr>
        <w:t xml:space="preserve">. </w:t>
      </w:r>
      <w:r>
        <w:rPr>
          <w:sz w:val="32"/>
          <w:szCs w:val="32"/>
        </w:rPr>
        <w:t>Nem ...</w:t>
      </w:r>
      <w:r>
        <w:rPr>
          <w:i/>
          <w:iCs/>
          <w:sz w:val="32"/>
          <w:szCs w:val="32"/>
        </w:rPr>
        <w:t>da eficiência</w:t>
      </w:r>
      <w:r>
        <w:rPr>
          <w:sz w:val="32"/>
          <w:szCs w:val="32"/>
        </w:rPr>
        <w:t xml:space="preserve"> do ‘saber’ de consequências e antecedências</w:t>
      </w:r>
      <w:r w:rsidR="00F12FFA">
        <w:rPr>
          <w:sz w:val="32"/>
          <w:szCs w:val="32"/>
        </w:rPr>
        <w:t xml:space="preserve"> </w:t>
      </w:r>
      <w:r>
        <w:rPr>
          <w:sz w:val="32"/>
          <w:szCs w:val="32"/>
        </w:rPr>
        <w:t xml:space="preserve">da </w:t>
      </w:r>
      <w:r>
        <w:rPr>
          <w:i/>
          <w:iCs/>
          <w:sz w:val="32"/>
          <w:szCs w:val="32"/>
        </w:rPr>
        <w:t>corporação</w:t>
      </w:r>
      <w:r>
        <w:rPr>
          <w:sz w:val="32"/>
          <w:szCs w:val="32"/>
        </w:rPr>
        <w:t xml:space="preserve"> família, vizinhança, amizade, crença, hábito, uso, costume, burocracia, coisas assim.</w:t>
      </w:r>
    </w:p>
    <w:p w14:paraId="6B085AF2" w14:textId="54CB8DCD" w:rsidR="00DC31AA" w:rsidRDefault="00DC31AA" w:rsidP="00DC31AA">
      <w:pPr>
        <w:pStyle w:val="NormalWeb"/>
        <w:spacing w:before="0" w:beforeAutospacing="0" w:after="120" w:afterAutospacing="0" w:line="240" w:lineRule="auto"/>
        <w:rPr>
          <w:sz w:val="32"/>
          <w:szCs w:val="32"/>
        </w:rPr>
      </w:pPr>
      <w:r>
        <w:rPr>
          <w:sz w:val="32"/>
          <w:szCs w:val="32"/>
        </w:rPr>
        <w:t>Inescapável senci</w:t>
      </w:r>
      <w:r w:rsidR="005426C4">
        <w:rPr>
          <w:sz w:val="32"/>
          <w:szCs w:val="32"/>
        </w:rPr>
        <w:t>ência</w:t>
      </w:r>
      <w:r>
        <w:rPr>
          <w:sz w:val="32"/>
          <w:szCs w:val="32"/>
        </w:rPr>
        <w:t xml:space="preserve"> de adultos, jovens e crianças ‘corporacionais’ a conduzir ...</w:t>
      </w:r>
      <w:r>
        <w:rPr>
          <w:i/>
          <w:iCs/>
          <w:sz w:val="32"/>
          <w:szCs w:val="32"/>
        </w:rPr>
        <w:t>a impessoalidade</w:t>
      </w:r>
      <w:r>
        <w:rPr>
          <w:sz w:val="32"/>
          <w:szCs w:val="32"/>
        </w:rPr>
        <w:t xml:space="preserve"> feita, por definição, da miríade ...</w:t>
      </w:r>
      <w:r>
        <w:rPr>
          <w:i/>
          <w:iCs/>
          <w:sz w:val="32"/>
          <w:szCs w:val="32"/>
        </w:rPr>
        <w:t>de pessoalidades</w:t>
      </w:r>
      <w:r>
        <w:rPr>
          <w:sz w:val="32"/>
          <w:szCs w:val="32"/>
        </w:rPr>
        <w:t xml:space="preserve"> inter</w:t>
      </w:r>
      <w:r w:rsidR="004B132B">
        <w:rPr>
          <w:sz w:val="32"/>
          <w:szCs w:val="32"/>
        </w:rPr>
        <w:t xml:space="preserve">, </w:t>
      </w:r>
      <w:r>
        <w:rPr>
          <w:sz w:val="32"/>
          <w:szCs w:val="32"/>
        </w:rPr>
        <w:t>trans</w:t>
      </w:r>
      <w:r w:rsidR="004B132B">
        <w:rPr>
          <w:sz w:val="32"/>
          <w:szCs w:val="32"/>
        </w:rPr>
        <w:t xml:space="preserve">, </w:t>
      </w:r>
      <w:r>
        <w:rPr>
          <w:sz w:val="32"/>
          <w:szCs w:val="32"/>
        </w:rPr>
        <w:t>supradisciplinar</w:t>
      </w:r>
      <w:r w:rsidR="004B132B">
        <w:rPr>
          <w:sz w:val="32"/>
          <w:szCs w:val="32"/>
        </w:rPr>
        <w:t>es</w:t>
      </w:r>
      <w:r>
        <w:rPr>
          <w:sz w:val="32"/>
          <w:szCs w:val="32"/>
        </w:rPr>
        <w:t>. Parece caricatura, mas não é.</w:t>
      </w:r>
    </w:p>
    <w:p w14:paraId="3A95E795" w14:textId="3DACE31F" w:rsidR="00DC31AA" w:rsidRDefault="00DC31AA" w:rsidP="00DC31AA">
      <w:pPr>
        <w:pStyle w:val="NormalWeb"/>
        <w:spacing w:before="0" w:beforeAutospacing="0" w:after="120" w:afterAutospacing="0" w:line="240" w:lineRule="auto"/>
        <w:rPr>
          <w:sz w:val="32"/>
          <w:szCs w:val="32"/>
        </w:rPr>
      </w:pPr>
      <w:r>
        <w:rPr>
          <w:sz w:val="32"/>
          <w:szCs w:val="32"/>
        </w:rPr>
        <w:t>Pensemos na ...</w:t>
      </w:r>
      <w:r>
        <w:rPr>
          <w:i/>
          <w:iCs/>
          <w:sz w:val="32"/>
          <w:szCs w:val="32"/>
        </w:rPr>
        <w:t>impessoalidade</w:t>
      </w:r>
      <w:r>
        <w:rPr>
          <w:sz w:val="32"/>
          <w:szCs w:val="32"/>
        </w:rPr>
        <w:t xml:space="preserve"> feita do ...</w:t>
      </w:r>
      <w:r w:rsidRPr="00657382">
        <w:rPr>
          <w:i/>
          <w:iCs/>
          <w:sz w:val="32"/>
          <w:szCs w:val="32"/>
        </w:rPr>
        <w:t>reagir</w:t>
      </w:r>
      <w:r>
        <w:rPr>
          <w:sz w:val="32"/>
          <w:szCs w:val="32"/>
        </w:rPr>
        <w:t xml:space="preserve"> ao pular muro e massacrar sencientes ...</w:t>
      </w:r>
      <w:r>
        <w:rPr>
          <w:i/>
          <w:iCs/>
          <w:sz w:val="32"/>
          <w:szCs w:val="32"/>
        </w:rPr>
        <w:t>de um jeito</w:t>
      </w:r>
      <w:r>
        <w:rPr>
          <w:sz w:val="32"/>
          <w:szCs w:val="32"/>
        </w:rPr>
        <w:t xml:space="preserve"> e outros de forma totalmente diversa. </w:t>
      </w:r>
    </w:p>
    <w:p w14:paraId="23E207BD" w14:textId="77777777" w:rsidR="00DC31AA" w:rsidRDefault="00DC31AA" w:rsidP="00DC31AA">
      <w:pPr>
        <w:pStyle w:val="NormalWeb"/>
        <w:spacing w:before="0" w:beforeAutospacing="0" w:after="120" w:afterAutospacing="0" w:line="240" w:lineRule="auto"/>
        <w:rPr>
          <w:sz w:val="32"/>
          <w:szCs w:val="32"/>
        </w:rPr>
      </w:pPr>
      <w:r>
        <w:rPr>
          <w:sz w:val="32"/>
          <w:szCs w:val="32"/>
        </w:rPr>
        <w:t xml:space="preserve">Sem falarmos que na prática do </w:t>
      </w:r>
      <w:proofErr w:type="gramStart"/>
      <w:r>
        <w:rPr>
          <w:sz w:val="32"/>
          <w:szCs w:val="32"/>
        </w:rPr>
        <w:t>dia-a-dia</w:t>
      </w:r>
      <w:proofErr w:type="gramEnd"/>
      <w:r>
        <w:rPr>
          <w:sz w:val="32"/>
          <w:szCs w:val="32"/>
        </w:rPr>
        <w:t xml:space="preserve"> uns sentem de um modo, pensam de outro e querem o que nada tem a ver ...</w:t>
      </w:r>
      <w:r>
        <w:rPr>
          <w:i/>
          <w:iCs/>
          <w:sz w:val="32"/>
          <w:szCs w:val="32"/>
        </w:rPr>
        <w:t>com aquele</w:t>
      </w:r>
      <w:r>
        <w:rPr>
          <w:sz w:val="32"/>
          <w:szCs w:val="32"/>
        </w:rPr>
        <w:t xml:space="preserve"> pular muro e massacrar seres sensíveis da natureza. Ou outras situações correlatas.</w:t>
      </w:r>
    </w:p>
    <w:p w14:paraId="314F9183" w14:textId="5CE255F4" w:rsidR="00DC31AA" w:rsidRDefault="00DC31AA" w:rsidP="00DC31AA">
      <w:pPr>
        <w:pStyle w:val="NormalWeb"/>
        <w:spacing w:before="0" w:beforeAutospacing="0" w:after="120" w:afterAutospacing="0" w:line="240" w:lineRule="auto"/>
        <w:rPr>
          <w:sz w:val="32"/>
          <w:szCs w:val="32"/>
        </w:rPr>
      </w:pPr>
      <w:r>
        <w:rPr>
          <w:sz w:val="32"/>
          <w:szCs w:val="32"/>
        </w:rPr>
        <w:t>Os menoristas trazem consigo o</w:t>
      </w:r>
      <w:r w:rsidR="00945787">
        <w:rPr>
          <w:sz w:val="32"/>
          <w:szCs w:val="32"/>
        </w:rPr>
        <w:t xml:space="preserve"> </w:t>
      </w:r>
      <w:r>
        <w:rPr>
          <w:sz w:val="32"/>
          <w:szCs w:val="32"/>
        </w:rPr>
        <w:t>‘pensar’</w:t>
      </w:r>
      <w:r w:rsidR="00945787">
        <w:rPr>
          <w:sz w:val="32"/>
          <w:szCs w:val="32"/>
        </w:rPr>
        <w:t xml:space="preserve"> </w:t>
      </w:r>
      <w:r>
        <w:rPr>
          <w:sz w:val="32"/>
          <w:szCs w:val="32"/>
        </w:rPr>
        <w:t>e ‘o querer’ de que, ...</w:t>
      </w:r>
      <w:r>
        <w:rPr>
          <w:i/>
          <w:iCs/>
          <w:sz w:val="32"/>
          <w:szCs w:val="32"/>
        </w:rPr>
        <w:t>incapazes</w:t>
      </w:r>
      <w:r>
        <w:rPr>
          <w:sz w:val="32"/>
          <w:szCs w:val="32"/>
        </w:rPr>
        <w:t xml:space="preserve"> de formular juízos próprios, as crianças devem ser ...</w:t>
      </w:r>
      <w:r>
        <w:rPr>
          <w:i/>
          <w:iCs/>
          <w:sz w:val="32"/>
          <w:szCs w:val="32"/>
        </w:rPr>
        <w:t>adestradas</w:t>
      </w:r>
      <w:r>
        <w:rPr>
          <w:sz w:val="32"/>
          <w:szCs w:val="32"/>
        </w:rPr>
        <w:t xml:space="preserve"> ao ‘virtuoso’, ‘desejável’, ou ‘conveniente’ modo de falar, andar (coisa ‘física’), refletir (‘mental’) e conviver (‘social’) dos adultos. </w:t>
      </w:r>
    </w:p>
    <w:p w14:paraId="548E1CBD" w14:textId="77777777" w:rsidR="00DC31AA" w:rsidRDefault="00DC31AA" w:rsidP="00DC31AA">
      <w:pPr>
        <w:pStyle w:val="NormalWeb"/>
        <w:spacing w:before="0" w:beforeAutospacing="0" w:after="120" w:afterAutospacing="0" w:line="240" w:lineRule="auto"/>
        <w:rPr>
          <w:sz w:val="32"/>
          <w:szCs w:val="32"/>
        </w:rPr>
      </w:pPr>
      <w:r>
        <w:rPr>
          <w:sz w:val="32"/>
          <w:szCs w:val="32"/>
        </w:rPr>
        <w:t>Para os cidadanistas, a criança traz consigo, ao nascer, capacidades inatas e desenvolve no mundo ao redor o próprio refletir ...</w:t>
      </w:r>
      <w:r>
        <w:rPr>
          <w:i/>
          <w:iCs/>
          <w:sz w:val="32"/>
          <w:szCs w:val="32"/>
        </w:rPr>
        <w:t>refletindo</w:t>
      </w:r>
      <w:r>
        <w:rPr>
          <w:sz w:val="32"/>
          <w:szCs w:val="32"/>
        </w:rPr>
        <w:t>, o falar ...</w:t>
      </w:r>
      <w:r w:rsidRPr="009C2813">
        <w:rPr>
          <w:i/>
          <w:iCs/>
          <w:sz w:val="32"/>
          <w:szCs w:val="32"/>
        </w:rPr>
        <w:t>falando</w:t>
      </w:r>
      <w:r>
        <w:rPr>
          <w:sz w:val="32"/>
          <w:szCs w:val="32"/>
        </w:rPr>
        <w:t>, o andar ...</w:t>
      </w:r>
      <w:r w:rsidRPr="009C2813">
        <w:rPr>
          <w:i/>
          <w:iCs/>
          <w:sz w:val="32"/>
          <w:szCs w:val="32"/>
        </w:rPr>
        <w:t>andando</w:t>
      </w:r>
      <w:r>
        <w:rPr>
          <w:sz w:val="32"/>
          <w:szCs w:val="32"/>
        </w:rPr>
        <w:t>, o conviver ...</w:t>
      </w:r>
      <w:r w:rsidRPr="009C2813">
        <w:rPr>
          <w:i/>
          <w:iCs/>
          <w:sz w:val="32"/>
          <w:szCs w:val="32"/>
        </w:rPr>
        <w:t>convivendo</w:t>
      </w:r>
      <w:r>
        <w:rPr>
          <w:sz w:val="32"/>
          <w:szCs w:val="32"/>
        </w:rPr>
        <w:t>.</w:t>
      </w:r>
    </w:p>
    <w:p w14:paraId="6AF169CE" w14:textId="6A267CC5" w:rsidR="00DC31AA" w:rsidRDefault="00DC31AA" w:rsidP="00DC31AA">
      <w:pPr>
        <w:pStyle w:val="NormalWeb"/>
        <w:spacing w:before="0" w:beforeAutospacing="0" w:after="120" w:afterAutospacing="0" w:line="240" w:lineRule="auto"/>
        <w:rPr>
          <w:sz w:val="32"/>
          <w:szCs w:val="32"/>
        </w:rPr>
      </w:pPr>
      <w:r>
        <w:rPr>
          <w:sz w:val="32"/>
          <w:szCs w:val="32"/>
        </w:rPr>
        <w:lastRenderedPageBreak/>
        <w:t>No ...</w:t>
      </w:r>
      <w:r>
        <w:rPr>
          <w:i/>
          <w:iCs/>
          <w:sz w:val="32"/>
          <w:szCs w:val="32"/>
        </w:rPr>
        <w:t>aquém-ar</w:t>
      </w:r>
      <w:r>
        <w:rPr>
          <w:sz w:val="32"/>
          <w:szCs w:val="32"/>
        </w:rPr>
        <w:t>, o eventualmente ...</w:t>
      </w:r>
      <w:r>
        <w:rPr>
          <w:i/>
          <w:iCs/>
          <w:sz w:val="32"/>
          <w:szCs w:val="32"/>
        </w:rPr>
        <w:t>inimputável</w:t>
      </w:r>
      <w:r w:rsidR="009A4163">
        <w:rPr>
          <w:i/>
          <w:iCs/>
          <w:sz w:val="32"/>
          <w:szCs w:val="32"/>
        </w:rPr>
        <w:t xml:space="preserve"> </w:t>
      </w:r>
      <w:r>
        <w:rPr>
          <w:sz w:val="32"/>
          <w:szCs w:val="32"/>
          <w:vertAlign w:val="superscript"/>
        </w:rPr>
        <w:t>ver nota “</w:t>
      </w:r>
      <w:r>
        <w:rPr>
          <w:rStyle w:val="Refdenotaderodap"/>
          <w:sz w:val="32"/>
          <w:szCs w:val="32"/>
        </w:rPr>
        <w:footnoteReference w:id="15"/>
      </w:r>
      <w:r>
        <w:rPr>
          <w:sz w:val="32"/>
          <w:szCs w:val="32"/>
          <w:vertAlign w:val="superscript"/>
        </w:rPr>
        <w:t>”</w:t>
      </w:r>
      <w:r>
        <w:rPr>
          <w:sz w:val="32"/>
          <w:szCs w:val="32"/>
        </w:rPr>
        <w:t xml:space="preserve"> candidato está pela segunda vez prestes ...</w:t>
      </w:r>
      <w:r>
        <w:rPr>
          <w:i/>
          <w:iCs/>
          <w:sz w:val="32"/>
          <w:szCs w:val="32"/>
        </w:rPr>
        <w:t>a pular</w:t>
      </w:r>
      <w:r>
        <w:rPr>
          <w:sz w:val="32"/>
          <w:szCs w:val="32"/>
        </w:rPr>
        <w:t xml:space="preserve"> o metafórico ...</w:t>
      </w:r>
      <w:r>
        <w:rPr>
          <w:i/>
          <w:iCs/>
          <w:sz w:val="32"/>
          <w:szCs w:val="32"/>
        </w:rPr>
        <w:t>muro</w:t>
      </w:r>
      <w:r>
        <w:rPr>
          <w:sz w:val="32"/>
          <w:szCs w:val="32"/>
        </w:rPr>
        <w:t xml:space="preserve"> e massacrar  a sensível e - a modo dela mesma - possível, concreta, real, ... </w:t>
      </w:r>
      <w:r w:rsidRPr="00DB7F48">
        <w:rPr>
          <w:i/>
          <w:iCs/>
          <w:sz w:val="32"/>
          <w:szCs w:val="32"/>
        </w:rPr>
        <w:t>convivencialidade</w:t>
      </w:r>
      <w:r>
        <w:rPr>
          <w:sz w:val="32"/>
          <w:szCs w:val="32"/>
        </w:rPr>
        <w:t xml:space="preserve"> internacional. </w:t>
      </w:r>
    </w:p>
    <w:p w14:paraId="4A74FA4C" w14:textId="730A81A9" w:rsidR="00DC31AA" w:rsidRDefault="00DC31AA" w:rsidP="00DC31AA">
      <w:pPr>
        <w:pStyle w:val="NormalWeb"/>
        <w:spacing w:before="0" w:beforeAutospacing="0" w:after="120" w:afterAutospacing="0" w:line="240" w:lineRule="auto"/>
        <w:rPr>
          <w:sz w:val="32"/>
          <w:szCs w:val="32"/>
        </w:rPr>
      </w:pPr>
      <w:r>
        <w:rPr>
          <w:sz w:val="32"/>
          <w:szCs w:val="32"/>
        </w:rPr>
        <w:t>Acerca do candidato, escreve Hélio Schwartsman: “</w:t>
      </w:r>
      <w:r w:rsidRPr="00875A45">
        <w:rPr>
          <w:sz w:val="32"/>
          <w:szCs w:val="32"/>
        </w:rPr>
        <w:t>Para agravar ainda mais as coisas, Trump serviria sob uma </w:t>
      </w:r>
      <w:hyperlink r:id="rId12" w:history="1">
        <w:r w:rsidRPr="00875A45">
          <w:rPr>
            <w:rStyle w:val="Hyperlink"/>
            <w:sz w:val="32"/>
            <w:szCs w:val="32"/>
          </w:rPr>
          <w:t>Suprema Corte ultraconservadora</w:t>
        </w:r>
      </w:hyperlink>
      <w:r w:rsidRPr="00875A45">
        <w:rPr>
          <w:sz w:val="32"/>
          <w:szCs w:val="32"/>
        </w:rPr>
        <w:t> que já tomou decisões que praticamente asseguram sua inimputabilidade</w:t>
      </w:r>
      <w:r>
        <w:rPr>
          <w:sz w:val="32"/>
          <w:szCs w:val="32"/>
        </w:rPr>
        <w:t xml:space="preserve">”. </w:t>
      </w:r>
    </w:p>
    <w:p w14:paraId="04B31632" w14:textId="1884F0B3" w:rsidR="00DC31AA" w:rsidRDefault="00DC31AA" w:rsidP="00DC31AA">
      <w:pPr>
        <w:pStyle w:val="NormalWeb"/>
        <w:spacing w:before="0" w:beforeAutospacing="0" w:after="120" w:afterAutospacing="0" w:line="240" w:lineRule="auto"/>
        <w:rPr>
          <w:sz w:val="32"/>
          <w:szCs w:val="32"/>
        </w:rPr>
      </w:pPr>
      <w:r>
        <w:rPr>
          <w:sz w:val="32"/>
          <w:szCs w:val="32"/>
        </w:rPr>
        <w:t>Notar a verdade ‘essencial’ que emerge quando aprendemos que, na proposta, digamos ‘iluminista’ dos tempos que correm, o indivíduo age ...</w:t>
      </w:r>
      <w:r>
        <w:rPr>
          <w:i/>
          <w:iCs/>
          <w:sz w:val="32"/>
          <w:szCs w:val="32"/>
        </w:rPr>
        <w:t>com pessoalidade</w:t>
      </w:r>
      <w:r>
        <w:rPr>
          <w:sz w:val="32"/>
          <w:szCs w:val="32"/>
        </w:rPr>
        <w:t>, ao agir. E o Estado quando age, cumprindo ...</w:t>
      </w:r>
      <w:r>
        <w:rPr>
          <w:i/>
          <w:iCs/>
          <w:sz w:val="32"/>
          <w:szCs w:val="32"/>
        </w:rPr>
        <w:t>o</w:t>
      </w:r>
      <w:r w:rsidR="005F574D">
        <w:rPr>
          <w:i/>
          <w:iCs/>
          <w:sz w:val="32"/>
          <w:szCs w:val="32"/>
        </w:rPr>
        <w:t xml:space="preserve"> </w:t>
      </w:r>
      <w:r>
        <w:rPr>
          <w:i/>
          <w:iCs/>
          <w:sz w:val="32"/>
          <w:szCs w:val="32"/>
        </w:rPr>
        <w:t>dever</w:t>
      </w:r>
      <w:r>
        <w:rPr>
          <w:sz w:val="32"/>
          <w:szCs w:val="32"/>
        </w:rPr>
        <w:t xml:space="preserve"> de atuar ...</w:t>
      </w:r>
      <w:r>
        <w:rPr>
          <w:i/>
          <w:iCs/>
          <w:sz w:val="32"/>
          <w:szCs w:val="32"/>
        </w:rPr>
        <w:t>com impessoalidade</w:t>
      </w:r>
      <w:r>
        <w:rPr>
          <w:sz w:val="32"/>
          <w:szCs w:val="32"/>
        </w:rPr>
        <w:t>.</w:t>
      </w:r>
    </w:p>
    <w:p w14:paraId="656734CF" w14:textId="7BA852FF" w:rsidR="00DC31AA" w:rsidRDefault="005B7E09" w:rsidP="00DC31AA">
      <w:pPr>
        <w:pStyle w:val="NormalWeb"/>
        <w:spacing w:before="0" w:beforeAutospacing="0" w:after="120" w:afterAutospacing="0" w:line="240" w:lineRule="auto"/>
        <w:rPr>
          <w:sz w:val="32"/>
          <w:szCs w:val="32"/>
        </w:rPr>
      </w:pPr>
      <w:r>
        <w:rPr>
          <w:sz w:val="32"/>
          <w:szCs w:val="32"/>
        </w:rPr>
        <w:t>N</w:t>
      </w:r>
      <w:r w:rsidR="00DC31AA">
        <w:rPr>
          <w:sz w:val="32"/>
          <w:szCs w:val="32"/>
        </w:rPr>
        <w:t xml:space="preserve">ão se deve </w:t>
      </w:r>
      <w:r w:rsidR="00DC31AA" w:rsidRPr="005A7D8E">
        <w:rPr>
          <w:sz w:val="32"/>
          <w:szCs w:val="32"/>
        </w:rPr>
        <w:t xml:space="preserve">confundir </w:t>
      </w:r>
      <w:r w:rsidR="00DC31AA" w:rsidRPr="005A7D8E">
        <w:rPr>
          <w:i/>
          <w:sz w:val="32"/>
          <w:szCs w:val="32"/>
        </w:rPr>
        <w:t>inimputabilidade</w:t>
      </w:r>
      <w:r w:rsidR="00DC31AA" w:rsidRPr="005A7D8E">
        <w:rPr>
          <w:sz w:val="32"/>
          <w:szCs w:val="32"/>
        </w:rPr>
        <w:t xml:space="preserve"> penal (não poder o Estado </w:t>
      </w:r>
      <w:r w:rsidR="00DC31AA">
        <w:rPr>
          <w:sz w:val="32"/>
          <w:szCs w:val="32"/>
        </w:rPr>
        <w:t xml:space="preserve">impessoal </w:t>
      </w:r>
      <w:r w:rsidR="00DC31AA" w:rsidRPr="005A7D8E">
        <w:rPr>
          <w:sz w:val="32"/>
          <w:szCs w:val="32"/>
        </w:rPr>
        <w:t xml:space="preserve">praticar a punição chamada </w:t>
      </w:r>
      <w:r w:rsidR="00DC31AA" w:rsidRPr="005A7D8E">
        <w:rPr>
          <w:i/>
          <w:sz w:val="32"/>
          <w:szCs w:val="32"/>
        </w:rPr>
        <w:t>pena</w:t>
      </w:r>
      <w:r w:rsidR="00DC31AA">
        <w:rPr>
          <w:iCs/>
          <w:sz w:val="32"/>
          <w:szCs w:val="32"/>
        </w:rPr>
        <w:t xml:space="preserve"> em certas situações</w:t>
      </w:r>
      <w:r w:rsidR="00DC31AA" w:rsidRPr="005A7D8E">
        <w:rPr>
          <w:sz w:val="32"/>
          <w:szCs w:val="32"/>
        </w:rPr>
        <w:t xml:space="preserve">) com </w:t>
      </w:r>
      <w:r w:rsidR="00DC31AA" w:rsidRPr="005A7D8E">
        <w:rPr>
          <w:i/>
          <w:sz w:val="32"/>
          <w:szCs w:val="32"/>
        </w:rPr>
        <w:t>inimputabilidade</w:t>
      </w:r>
      <w:r w:rsidR="00DC31AA" w:rsidRPr="005A7D8E">
        <w:rPr>
          <w:sz w:val="32"/>
          <w:szCs w:val="32"/>
        </w:rPr>
        <w:t xml:space="preserve"> criminal (não poder</w:t>
      </w:r>
      <w:r w:rsidR="00DC31AA">
        <w:rPr>
          <w:sz w:val="32"/>
          <w:szCs w:val="32"/>
        </w:rPr>
        <w:t xml:space="preserve"> – com </w:t>
      </w:r>
      <w:r w:rsidR="00DC31AA">
        <w:rPr>
          <w:i/>
          <w:iCs/>
          <w:sz w:val="32"/>
          <w:szCs w:val="32"/>
        </w:rPr>
        <w:t>pessoalidade</w:t>
      </w:r>
      <w:r w:rsidR="00DC31AA">
        <w:rPr>
          <w:sz w:val="32"/>
          <w:szCs w:val="32"/>
        </w:rPr>
        <w:t xml:space="preserve"> -</w:t>
      </w:r>
      <w:r w:rsidR="00DC31AA" w:rsidRPr="005A7D8E">
        <w:rPr>
          <w:sz w:val="32"/>
          <w:szCs w:val="32"/>
        </w:rPr>
        <w:t xml:space="preserve"> a pessoa praticar </w:t>
      </w:r>
      <w:r w:rsidR="00DC31AA" w:rsidRPr="005A7D8E">
        <w:rPr>
          <w:i/>
          <w:sz w:val="32"/>
          <w:szCs w:val="32"/>
        </w:rPr>
        <w:t>crime</w:t>
      </w:r>
      <w:r w:rsidR="00DC31AA" w:rsidRPr="005A7D8E">
        <w:rPr>
          <w:sz w:val="32"/>
          <w:szCs w:val="32"/>
        </w:rPr>
        <w:t>).</w:t>
      </w:r>
    </w:p>
    <w:p w14:paraId="4361CF54" w14:textId="77777777" w:rsidR="00DC31AA" w:rsidRDefault="00DC31AA" w:rsidP="00DC31AA">
      <w:pPr>
        <w:pStyle w:val="NormalWeb"/>
        <w:spacing w:before="0" w:beforeAutospacing="0" w:after="120" w:afterAutospacing="0" w:line="240" w:lineRule="auto"/>
        <w:rPr>
          <w:sz w:val="32"/>
          <w:szCs w:val="32"/>
        </w:rPr>
      </w:pPr>
      <w:r w:rsidRPr="005A7D8E">
        <w:rPr>
          <w:sz w:val="32"/>
          <w:szCs w:val="32"/>
        </w:rPr>
        <w:t xml:space="preserve">A </w:t>
      </w:r>
      <w:r>
        <w:rPr>
          <w:sz w:val="32"/>
          <w:szCs w:val="32"/>
        </w:rPr>
        <w:t>...</w:t>
      </w:r>
      <w:r w:rsidRPr="00EC72A4">
        <w:rPr>
          <w:i/>
          <w:iCs/>
          <w:sz w:val="32"/>
          <w:szCs w:val="32"/>
        </w:rPr>
        <w:t>penal</w:t>
      </w:r>
      <w:r>
        <w:rPr>
          <w:sz w:val="32"/>
          <w:szCs w:val="32"/>
        </w:rPr>
        <w:t xml:space="preserve"> (relativa </w:t>
      </w:r>
      <w:proofErr w:type="gramStart"/>
      <w:r>
        <w:rPr>
          <w:sz w:val="32"/>
          <w:szCs w:val="32"/>
        </w:rPr>
        <w:t>a</w:t>
      </w:r>
      <w:proofErr w:type="gramEnd"/>
      <w:r>
        <w:rPr>
          <w:sz w:val="32"/>
          <w:szCs w:val="32"/>
        </w:rPr>
        <w:t xml:space="preserve"> ‘pena’, castigo, punição)</w:t>
      </w:r>
      <w:r w:rsidRPr="005A7D8E">
        <w:rPr>
          <w:sz w:val="32"/>
          <w:szCs w:val="32"/>
        </w:rPr>
        <w:t xml:space="preserve"> tem a ver com ato praticado pelo </w:t>
      </w:r>
      <w:r w:rsidRPr="005A7D8E">
        <w:rPr>
          <w:i/>
          <w:sz w:val="32"/>
          <w:szCs w:val="32"/>
        </w:rPr>
        <w:t>Estado</w:t>
      </w:r>
      <w:r w:rsidRPr="005A7D8E">
        <w:rPr>
          <w:sz w:val="32"/>
          <w:szCs w:val="32"/>
        </w:rPr>
        <w:t xml:space="preserve"> (</w:t>
      </w:r>
      <w:r>
        <w:rPr>
          <w:sz w:val="32"/>
          <w:szCs w:val="32"/>
        </w:rPr>
        <w:t>a sociedade política-ética-administrativamente organizada</w:t>
      </w:r>
      <w:r w:rsidRPr="005A7D8E">
        <w:rPr>
          <w:sz w:val="32"/>
          <w:szCs w:val="32"/>
        </w:rPr>
        <w:t xml:space="preserve"> que age</w:t>
      </w:r>
      <w:r>
        <w:rPr>
          <w:sz w:val="32"/>
          <w:szCs w:val="32"/>
        </w:rPr>
        <w:t xml:space="preserve"> ...com </w:t>
      </w:r>
      <w:r>
        <w:rPr>
          <w:i/>
          <w:iCs/>
          <w:sz w:val="32"/>
          <w:szCs w:val="32"/>
        </w:rPr>
        <w:t>impessoalidade</w:t>
      </w:r>
      <w:r w:rsidRPr="005A7D8E">
        <w:rPr>
          <w:sz w:val="32"/>
          <w:szCs w:val="32"/>
        </w:rPr>
        <w:t xml:space="preserve"> ao punir)</w:t>
      </w:r>
      <w:r>
        <w:rPr>
          <w:sz w:val="32"/>
          <w:szCs w:val="32"/>
        </w:rPr>
        <w:t>.</w:t>
      </w:r>
    </w:p>
    <w:p w14:paraId="1A5B9319" w14:textId="77777777" w:rsidR="00DC31AA" w:rsidRPr="005A7D8E" w:rsidRDefault="00DC31AA" w:rsidP="00DC31AA">
      <w:pPr>
        <w:pStyle w:val="NormalWeb"/>
        <w:spacing w:before="0" w:beforeAutospacing="0" w:after="120" w:afterAutospacing="0" w:line="240" w:lineRule="auto"/>
        <w:rPr>
          <w:sz w:val="32"/>
          <w:szCs w:val="32"/>
        </w:rPr>
      </w:pPr>
      <w:r>
        <w:rPr>
          <w:sz w:val="32"/>
          <w:szCs w:val="32"/>
        </w:rPr>
        <w:t>A</w:t>
      </w:r>
      <w:r w:rsidRPr="005A7D8E">
        <w:rPr>
          <w:sz w:val="32"/>
          <w:szCs w:val="32"/>
        </w:rPr>
        <w:t xml:space="preserve"> </w:t>
      </w:r>
      <w:r w:rsidRPr="005A7D8E">
        <w:rPr>
          <w:i/>
          <w:sz w:val="32"/>
          <w:szCs w:val="32"/>
        </w:rPr>
        <w:t>criminal</w:t>
      </w:r>
      <w:r w:rsidRPr="005A7D8E">
        <w:rPr>
          <w:sz w:val="32"/>
          <w:szCs w:val="32"/>
        </w:rPr>
        <w:t xml:space="preserve"> tem a ver com ato praticado</w:t>
      </w:r>
      <w:r>
        <w:rPr>
          <w:sz w:val="32"/>
          <w:szCs w:val="32"/>
        </w:rPr>
        <w:t xml:space="preserve"> </w:t>
      </w:r>
      <w:r w:rsidRPr="005A7D8E">
        <w:rPr>
          <w:sz w:val="32"/>
          <w:szCs w:val="32"/>
        </w:rPr>
        <w:t xml:space="preserve">pelo </w:t>
      </w:r>
      <w:r w:rsidRPr="00EC72A4">
        <w:rPr>
          <w:iCs/>
          <w:sz w:val="32"/>
          <w:szCs w:val="32"/>
        </w:rPr>
        <w:t>indivíduo</w:t>
      </w:r>
      <w:r>
        <w:rPr>
          <w:iCs/>
          <w:sz w:val="32"/>
          <w:szCs w:val="32"/>
        </w:rPr>
        <w:t>, ...</w:t>
      </w:r>
      <w:r>
        <w:rPr>
          <w:i/>
          <w:sz w:val="32"/>
          <w:szCs w:val="32"/>
        </w:rPr>
        <w:t>pessoa</w:t>
      </w:r>
      <w:r>
        <w:rPr>
          <w:iCs/>
          <w:sz w:val="32"/>
          <w:szCs w:val="32"/>
        </w:rPr>
        <w:t xml:space="preserve"> </w:t>
      </w:r>
      <w:r w:rsidRPr="005A7D8E">
        <w:rPr>
          <w:sz w:val="32"/>
          <w:szCs w:val="32"/>
        </w:rPr>
        <w:t>que</w:t>
      </w:r>
      <w:r>
        <w:rPr>
          <w:sz w:val="32"/>
          <w:szCs w:val="32"/>
        </w:rPr>
        <w:t xml:space="preserve"> (com ...</w:t>
      </w:r>
      <w:r>
        <w:rPr>
          <w:i/>
          <w:iCs/>
          <w:sz w:val="32"/>
          <w:szCs w:val="32"/>
        </w:rPr>
        <w:t>pessoalidade</w:t>
      </w:r>
      <w:r>
        <w:rPr>
          <w:sz w:val="32"/>
          <w:szCs w:val="32"/>
        </w:rPr>
        <w:t>)</w:t>
      </w:r>
      <w:r w:rsidRPr="005A7D8E">
        <w:rPr>
          <w:sz w:val="32"/>
          <w:szCs w:val="32"/>
        </w:rPr>
        <w:t xml:space="preserve"> </w:t>
      </w:r>
      <w:proofErr w:type="gramStart"/>
      <w:r w:rsidRPr="005A7D8E">
        <w:rPr>
          <w:sz w:val="32"/>
          <w:szCs w:val="32"/>
        </w:rPr>
        <w:t>pratica</w:t>
      </w:r>
      <w:proofErr w:type="gramEnd"/>
      <w:r w:rsidRPr="005A7D8E">
        <w:rPr>
          <w:sz w:val="32"/>
          <w:szCs w:val="32"/>
        </w:rPr>
        <w:t xml:space="preserve"> conduta boa, elogiável, ou má, condenável. </w:t>
      </w:r>
    </w:p>
    <w:p w14:paraId="4626E7CB" w14:textId="77777777" w:rsidR="00DC31AA" w:rsidRDefault="00DC31AA" w:rsidP="00DC31AA">
      <w:pPr>
        <w:pStyle w:val="NormalWeb"/>
        <w:spacing w:before="0" w:beforeAutospacing="0" w:after="120" w:afterAutospacing="0" w:line="240" w:lineRule="auto"/>
        <w:rPr>
          <w:sz w:val="32"/>
          <w:szCs w:val="32"/>
        </w:rPr>
      </w:pPr>
      <w:r w:rsidRPr="005A7D8E">
        <w:rPr>
          <w:sz w:val="32"/>
          <w:szCs w:val="32"/>
        </w:rPr>
        <w:t xml:space="preserve">Adolescente é </w:t>
      </w:r>
      <w:r w:rsidRPr="005A7D8E">
        <w:rPr>
          <w:i/>
          <w:sz w:val="32"/>
          <w:szCs w:val="32"/>
        </w:rPr>
        <w:t>criminalmente</w:t>
      </w:r>
      <w:r w:rsidRPr="005A7D8E">
        <w:rPr>
          <w:sz w:val="32"/>
          <w:szCs w:val="32"/>
        </w:rPr>
        <w:t xml:space="preserve"> imputável</w:t>
      </w:r>
      <w:r>
        <w:rPr>
          <w:sz w:val="32"/>
          <w:szCs w:val="32"/>
        </w:rPr>
        <w:t xml:space="preserve"> se ...</w:t>
      </w:r>
      <w:r>
        <w:rPr>
          <w:i/>
          <w:iCs/>
          <w:sz w:val="32"/>
          <w:szCs w:val="32"/>
        </w:rPr>
        <w:t>for capaz</w:t>
      </w:r>
      <w:r>
        <w:rPr>
          <w:sz w:val="32"/>
          <w:szCs w:val="32"/>
        </w:rPr>
        <w:t xml:space="preserve"> de formular juízos próprios. Nessas condições, é </w:t>
      </w:r>
      <w:r w:rsidRPr="005A7D8E">
        <w:rPr>
          <w:sz w:val="32"/>
          <w:szCs w:val="32"/>
        </w:rPr>
        <w:t>responsável (</w:t>
      </w:r>
      <w:r>
        <w:rPr>
          <w:sz w:val="32"/>
          <w:szCs w:val="32"/>
        </w:rPr>
        <w:t>...</w:t>
      </w:r>
      <w:r>
        <w:rPr>
          <w:i/>
          <w:iCs/>
          <w:sz w:val="32"/>
          <w:szCs w:val="32"/>
        </w:rPr>
        <w:t xml:space="preserve">responde </w:t>
      </w:r>
      <w:r w:rsidRPr="005A7D8E">
        <w:rPr>
          <w:sz w:val="32"/>
          <w:szCs w:val="32"/>
        </w:rPr>
        <w:t>p</w:t>
      </w:r>
      <w:r>
        <w:rPr>
          <w:sz w:val="32"/>
          <w:szCs w:val="32"/>
        </w:rPr>
        <w:t>elo crime que</w:t>
      </w:r>
      <w:r w:rsidRPr="005A7D8E">
        <w:rPr>
          <w:sz w:val="32"/>
          <w:szCs w:val="32"/>
        </w:rPr>
        <w:t xml:space="preserve"> pratica, sim)</w:t>
      </w:r>
      <w:r>
        <w:rPr>
          <w:sz w:val="32"/>
          <w:szCs w:val="32"/>
        </w:rPr>
        <w:t xml:space="preserve">. </w:t>
      </w:r>
    </w:p>
    <w:p w14:paraId="5D973C0C" w14:textId="77777777" w:rsidR="00DC31AA" w:rsidRDefault="00DC31AA" w:rsidP="00DC31AA">
      <w:pPr>
        <w:pStyle w:val="NormalWeb"/>
        <w:spacing w:before="0" w:beforeAutospacing="0" w:after="120" w:afterAutospacing="0" w:line="240" w:lineRule="auto"/>
        <w:rPr>
          <w:sz w:val="32"/>
          <w:szCs w:val="32"/>
        </w:rPr>
      </w:pPr>
      <w:r>
        <w:rPr>
          <w:sz w:val="32"/>
          <w:szCs w:val="32"/>
        </w:rPr>
        <w:t xml:space="preserve">Sendo </w:t>
      </w:r>
      <w:r w:rsidRPr="005A7D8E">
        <w:rPr>
          <w:sz w:val="32"/>
          <w:szCs w:val="32"/>
        </w:rPr>
        <w:t>pun</w:t>
      </w:r>
      <w:r>
        <w:rPr>
          <w:sz w:val="32"/>
          <w:szCs w:val="32"/>
        </w:rPr>
        <w:t>ível no Brasil</w:t>
      </w:r>
      <w:r w:rsidRPr="005A7D8E">
        <w:rPr>
          <w:sz w:val="32"/>
          <w:szCs w:val="32"/>
        </w:rPr>
        <w:t xml:space="preserve"> com um tipo de punição </w:t>
      </w:r>
      <w:r w:rsidRPr="005A7D8E">
        <w:rPr>
          <w:i/>
          <w:sz w:val="32"/>
          <w:szCs w:val="32"/>
        </w:rPr>
        <w:t>própria</w:t>
      </w:r>
      <w:r w:rsidRPr="005A7D8E">
        <w:rPr>
          <w:sz w:val="32"/>
          <w:szCs w:val="32"/>
        </w:rPr>
        <w:t xml:space="preserve">, adequada, compatível com a adolescência, chamada, não, </w:t>
      </w:r>
      <w:r w:rsidRPr="005A7D8E">
        <w:rPr>
          <w:i/>
          <w:sz w:val="32"/>
          <w:szCs w:val="32"/>
        </w:rPr>
        <w:t>pena</w:t>
      </w:r>
      <w:r w:rsidRPr="005A7D8E">
        <w:rPr>
          <w:sz w:val="32"/>
          <w:szCs w:val="32"/>
        </w:rPr>
        <w:t>,</w:t>
      </w:r>
      <w:r>
        <w:rPr>
          <w:sz w:val="32"/>
          <w:szCs w:val="32"/>
        </w:rPr>
        <w:t xml:space="preserve"> </w:t>
      </w:r>
      <w:r>
        <w:rPr>
          <w:sz w:val="32"/>
          <w:szCs w:val="32"/>
        </w:rPr>
        <w:lastRenderedPageBreak/>
        <w:t>mas sim,</w:t>
      </w:r>
      <w:r w:rsidRPr="005A7D8E">
        <w:rPr>
          <w:sz w:val="32"/>
          <w:szCs w:val="32"/>
        </w:rPr>
        <w:t xml:space="preserve"> no Brasil, dita </w:t>
      </w:r>
      <w:r w:rsidRPr="005A7D8E">
        <w:rPr>
          <w:i/>
          <w:sz w:val="32"/>
          <w:szCs w:val="32"/>
        </w:rPr>
        <w:t>medida sócio-educativa</w:t>
      </w:r>
      <w:r w:rsidRPr="005A7D8E">
        <w:rPr>
          <w:sz w:val="32"/>
          <w:szCs w:val="32"/>
        </w:rPr>
        <w:t xml:space="preserve"> (punição que incorpora as noções </w:t>
      </w:r>
      <w:r w:rsidRPr="005A7D8E">
        <w:rPr>
          <w:i/>
          <w:sz w:val="32"/>
          <w:szCs w:val="32"/>
        </w:rPr>
        <w:t>de Paideia</w:t>
      </w:r>
      <w:r w:rsidRPr="005A7D8E">
        <w:rPr>
          <w:sz w:val="32"/>
          <w:szCs w:val="32"/>
        </w:rPr>
        <w:t xml:space="preserve"> dos gregos e de </w:t>
      </w:r>
      <w:r w:rsidRPr="005A7D8E">
        <w:rPr>
          <w:i/>
          <w:sz w:val="32"/>
          <w:szCs w:val="32"/>
        </w:rPr>
        <w:t>Jus</w:t>
      </w:r>
      <w:r w:rsidRPr="005A7D8E">
        <w:rPr>
          <w:sz w:val="32"/>
          <w:szCs w:val="32"/>
        </w:rPr>
        <w:t xml:space="preserve"> dos romanos</w:t>
      </w:r>
      <w:r>
        <w:rPr>
          <w:sz w:val="32"/>
          <w:szCs w:val="32"/>
        </w:rPr>
        <w:t>.</w:t>
      </w:r>
    </w:p>
    <w:p w14:paraId="0DE78861" w14:textId="77777777" w:rsidR="00DC31AA" w:rsidRPr="005A7D8E" w:rsidRDefault="00DC31AA" w:rsidP="00DC31AA">
      <w:pPr>
        <w:pStyle w:val="NormalWeb"/>
        <w:spacing w:before="0" w:beforeAutospacing="0" w:after="120" w:afterAutospacing="0" w:line="240" w:lineRule="auto"/>
        <w:rPr>
          <w:sz w:val="32"/>
          <w:szCs w:val="32"/>
        </w:rPr>
      </w:pPr>
      <w:r>
        <w:rPr>
          <w:sz w:val="32"/>
          <w:szCs w:val="32"/>
        </w:rPr>
        <w:t>F</w:t>
      </w:r>
      <w:r w:rsidRPr="005A7D8E">
        <w:rPr>
          <w:sz w:val="32"/>
          <w:szCs w:val="32"/>
        </w:rPr>
        <w:t xml:space="preserve">ormação pedagógica, jurídica e política – ética - num conjunto harmônico de intervenções estatais sobre aquele que é </w:t>
      </w:r>
      <w:r w:rsidRPr="005A7D8E">
        <w:rPr>
          <w:i/>
          <w:sz w:val="32"/>
          <w:szCs w:val="32"/>
        </w:rPr>
        <w:t>punido</w:t>
      </w:r>
      <w:r w:rsidRPr="005A7D8E">
        <w:rPr>
          <w:sz w:val="32"/>
          <w:szCs w:val="32"/>
        </w:rPr>
        <w:t xml:space="preserve"> pelo Estado, ou seja, oficialmente punido pela sociedade jurídica, política, administrativa e eticamente organizada.</w:t>
      </w:r>
    </w:p>
    <w:p w14:paraId="0667B9EC" w14:textId="62F1CD7A" w:rsidR="00DC31AA" w:rsidRPr="00E85D0D" w:rsidRDefault="005B7E09" w:rsidP="00DC31AA">
      <w:pPr>
        <w:pStyle w:val="NormalWeb"/>
        <w:spacing w:before="0" w:beforeAutospacing="0" w:after="120" w:afterAutospacing="0" w:line="240" w:lineRule="auto"/>
        <w:rPr>
          <w:bCs/>
          <w:sz w:val="32"/>
          <w:szCs w:val="32"/>
        </w:rPr>
      </w:pPr>
      <w:proofErr w:type="spellStart"/>
      <w:r>
        <w:rPr>
          <w:sz w:val="32"/>
          <w:szCs w:val="32"/>
        </w:rPr>
        <w:t>R</w:t>
      </w:r>
      <w:r w:rsidR="00DC31AA">
        <w:rPr>
          <w:sz w:val="32"/>
          <w:szCs w:val="32"/>
        </w:rPr>
        <w:t>e-ensinar</w:t>
      </w:r>
      <w:proofErr w:type="spellEnd"/>
      <w:r w:rsidR="00DC31AA">
        <w:rPr>
          <w:sz w:val="32"/>
          <w:szCs w:val="32"/>
        </w:rPr>
        <w:t xml:space="preserve"> que t</w:t>
      </w:r>
      <w:r w:rsidR="00DC31AA" w:rsidRPr="00E85D0D">
        <w:rPr>
          <w:bCs/>
          <w:sz w:val="32"/>
          <w:szCs w:val="32"/>
        </w:rPr>
        <w:t>emos aí, portanto, duas coisas diferentes: Imputar ...</w:t>
      </w:r>
      <w:r w:rsidR="00DC31AA" w:rsidRPr="00E85D0D">
        <w:rPr>
          <w:bCs/>
          <w:i/>
          <w:iCs/>
          <w:sz w:val="32"/>
          <w:szCs w:val="32"/>
        </w:rPr>
        <w:t>crime</w:t>
      </w:r>
      <w:r w:rsidR="00DC31AA" w:rsidRPr="00E85D0D">
        <w:rPr>
          <w:bCs/>
          <w:sz w:val="32"/>
          <w:szCs w:val="32"/>
        </w:rPr>
        <w:t xml:space="preserve"> é atribuirmos a prática ...</w:t>
      </w:r>
      <w:r w:rsidR="00DC31AA" w:rsidRPr="00E85D0D">
        <w:rPr>
          <w:bCs/>
          <w:i/>
          <w:iCs/>
          <w:sz w:val="32"/>
          <w:szCs w:val="32"/>
        </w:rPr>
        <w:t>de crime</w:t>
      </w:r>
      <w:r w:rsidR="00DC31AA" w:rsidRPr="00E85D0D">
        <w:rPr>
          <w:bCs/>
          <w:sz w:val="32"/>
          <w:szCs w:val="32"/>
        </w:rPr>
        <w:t xml:space="preserve"> a alguém. Imputar ...</w:t>
      </w:r>
      <w:r w:rsidR="00DC31AA" w:rsidRPr="00E85D0D">
        <w:rPr>
          <w:bCs/>
          <w:i/>
          <w:iCs/>
          <w:sz w:val="32"/>
          <w:szCs w:val="32"/>
        </w:rPr>
        <w:t>pena</w:t>
      </w:r>
      <w:r w:rsidR="00DC31AA" w:rsidRPr="00E85D0D">
        <w:rPr>
          <w:bCs/>
          <w:sz w:val="32"/>
          <w:szCs w:val="32"/>
        </w:rPr>
        <w:t xml:space="preserve"> é atribuirmos a imposição ...</w:t>
      </w:r>
      <w:r w:rsidR="00DC31AA" w:rsidRPr="00E85D0D">
        <w:rPr>
          <w:bCs/>
          <w:i/>
          <w:iCs/>
          <w:sz w:val="32"/>
          <w:szCs w:val="32"/>
        </w:rPr>
        <w:t>de uma pena</w:t>
      </w:r>
      <w:r w:rsidR="00DC31AA" w:rsidRPr="00E85D0D">
        <w:rPr>
          <w:bCs/>
          <w:sz w:val="32"/>
          <w:szCs w:val="32"/>
        </w:rPr>
        <w:t xml:space="preserve"> a alguém.</w:t>
      </w:r>
    </w:p>
    <w:p w14:paraId="54544D8D"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A um ...</w:t>
      </w:r>
      <w:r w:rsidRPr="00E85D0D">
        <w:rPr>
          <w:bCs/>
          <w:i/>
          <w:iCs/>
          <w:sz w:val="32"/>
          <w:szCs w:val="32"/>
        </w:rPr>
        <w:t>maior</w:t>
      </w:r>
      <w:r w:rsidRPr="00E85D0D">
        <w:rPr>
          <w:bCs/>
          <w:sz w:val="32"/>
          <w:szCs w:val="32"/>
        </w:rPr>
        <w:t xml:space="preserve"> de doze anos que pratica ...</w:t>
      </w:r>
      <w:r w:rsidRPr="00E85D0D">
        <w:rPr>
          <w:bCs/>
          <w:i/>
          <w:iCs/>
          <w:sz w:val="32"/>
          <w:szCs w:val="32"/>
        </w:rPr>
        <w:t>um crime</w:t>
      </w:r>
      <w:r w:rsidRPr="00E85D0D">
        <w:rPr>
          <w:bCs/>
          <w:sz w:val="32"/>
          <w:szCs w:val="32"/>
        </w:rPr>
        <w:t>, o Estatuto</w:t>
      </w:r>
      <w:r>
        <w:rPr>
          <w:bCs/>
          <w:sz w:val="32"/>
          <w:szCs w:val="32"/>
        </w:rPr>
        <w:t xml:space="preserve"> brasileiro</w:t>
      </w:r>
      <w:r w:rsidRPr="00E85D0D">
        <w:rPr>
          <w:bCs/>
          <w:sz w:val="32"/>
          <w:szCs w:val="32"/>
        </w:rPr>
        <w:t xml:space="preserve"> manda atribuir um escarmento, uma reprimenda, ...</w:t>
      </w:r>
      <w:r w:rsidRPr="00E85D0D">
        <w:rPr>
          <w:bCs/>
          <w:i/>
          <w:iCs/>
          <w:sz w:val="32"/>
          <w:szCs w:val="32"/>
        </w:rPr>
        <w:t>uma punição</w:t>
      </w:r>
      <w:r w:rsidRPr="00E85D0D">
        <w:rPr>
          <w:bCs/>
          <w:sz w:val="32"/>
          <w:szCs w:val="32"/>
        </w:rPr>
        <w:t xml:space="preserve"> </w:t>
      </w:r>
      <w:r>
        <w:rPr>
          <w:bCs/>
          <w:sz w:val="32"/>
          <w:szCs w:val="32"/>
        </w:rPr>
        <w:t xml:space="preserve">caracterizada como </w:t>
      </w:r>
      <w:r w:rsidRPr="00E85D0D">
        <w:rPr>
          <w:bCs/>
          <w:sz w:val="32"/>
          <w:szCs w:val="32"/>
        </w:rPr>
        <w:t>...</w:t>
      </w:r>
      <w:r w:rsidRPr="00E85D0D">
        <w:rPr>
          <w:bCs/>
          <w:i/>
          <w:iCs/>
          <w:sz w:val="32"/>
          <w:szCs w:val="32"/>
        </w:rPr>
        <w:t>sócio-educativa</w:t>
      </w:r>
      <w:r w:rsidRPr="00E85D0D">
        <w:rPr>
          <w:bCs/>
          <w:sz w:val="32"/>
          <w:szCs w:val="32"/>
        </w:rPr>
        <w:t xml:space="preserve"> e não,</w:t>
      </w:r>
      <w:r>
        <w:rPr>
          <w:bCs/>
          <w:sz w:val="32"/>
          <w:szCs w:val="32"/>
        </w:rPr>
        <w:t xml:space="preserve"> como</w:t>
      </w:r>
      <w:r w:rsidRPr="00E85D0D">
        <w:rPr>
          <w:bCs/>
          <w:sz w:val="32"/>
          <w:szCs w:val="32"/>
        </w:rPr>
        <w:t xml:space="preserve"> ...</w:t>
      </w:r>
      <w:r w:rsidRPr="00E85D0D">
        <w:rPr>
          <w:bCs/>
          <w:i/>
          <w:iCs/>
          <w:sz w:val="32"/>
          <w:szCs w:val="32"/>
        </w:rPr>
        <w:t>uma pena</w:t>
      </w:r>
      <w:r w:rsidRPr="00E85D0D">
        <w:rPr>
          <w:bCs/>
          <w:sz w:val="32"/>
          <w:szCs w:val="32"/>
        </w:rPr>
        <w:t>.</w:t>
      </w:r>
    </w:p>
    <w:p w14:paraId="41300A9E" w14:textId="3B9B85D3" w:rsidR="00DC31AA" w:rsidRPr="00E85D0D" w:rsidRDefault="005B7E09" w:rsidP="00DC31AA">
      <w:pPr>
        <w:pStyle w:val="NormalWeb"/>
        <w:spacing w:before="120" w:beforeAutospacing="0" w:after="120" w:afterAutospacing="0" w:line="240" w:lineRule="auto"/>
        <w:rPr>
          <w:bCs/>
          <w:sz w:val="32"/>
          <w:szCs w:val="32"/>
        </w:rPr>
      </w:pPr>
      <w:r>
        <w:rPr>
          <w:bCs/>
          <w:sz w:val="32"/>
          <w:szCs w:val="32"/>
        </w:rPr>
        <w:t>R</w:t>
      </w:r>
      <w:r w:rsidR="00DC31AA" w:rsidRPr="00E85D0D">
        <w:rPr>
          <w:bCs/>
          <w:sz w:val="32"/>
          <w:szCs w:val="32"/>
        </w:rPr>
        <w:t>edigido seis anos (1984) antes do Estatuto de 1990, o artigo 27 do Código Penal comanda que quem tem menos de dezoito anos é ...</w:t>
      </w:r>
      <w:r w:rsidR="00DC31AA" w:rsidRPr="00E85D0D">
        <w:rPr>
          <w:bCs/>
          <w:i/>
          <w:iCs/>
          <w:sz w:val="32"/>
          <w:szCs w:val="32"/>
        </w:rPr>
        <w:t>penalmente</w:t>
      </w:r>
      <w:r w:rsidR="00DC31AA" w:rsidRPr="00E85D0D">
        <w:rPr>
          <w:bCs/>
          <w:sz w:val="32"/>
          <w:szCs w:val="32"/>
        </w:rPr>
        <w:t xml:space="preserve"> inimputável. Não diz que é ...</w:t>
      </w:r>
      <w:r w:rsidR="00DC31AA" w:rsidRPr="00E85D0D">
        <w:rPr>
          <w:bCs/>
          <w:i/>
          <w:iCs/>
          <w:sz w:val="32"/>
          <w:szCs w:val="32"/>
        </w:rPr>
        <w:t>criminalmente</w:t>
      </w:r>
      <w:r w:rsidR="00DC31AA" w:rsidRPr="00E85D0D">
        <w:rPr>
          <w:bCs/>
          <w:sz w:val="32"/>
          <w:szCs w:val="32"/>
        </w:rPr>
        <w:t xml:space="preserve"> inimputável.</w:t>
      </w:r>
    </w:p>
    <w:p w14:paraId="6B14148E"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Isso quer dizer, que mesmo tendo praticado ...</w:t>
      </w:r>
      <w:r w:rsidRPr="00E85D0D">
        <w:rPr>
          <w:bCs/>
          <w:i/>
          <w:iCs/>
          <w:sz w:val="32"/>
          <w:szCs w:val="32"/>
        </w:rPr>
        <w:t>um crime</w:t>
      </w:r>
      <w:r w:rsidRPr="00E85D0D">
        <w:rPr>
          <w:bCs/>
          <w:sz w:val="32"/>
          <w:szCs w:val="32"/>
        </w:rPr>
        <w:t>, ao adolescente (pessoa ...</w:t>
      </w:r>
      <w:r w:rsidRPr="00E85D0D">
        <w:rPr>
          <w:bCs/>
          <w:i/>
          <w:iCs/>
          <w:sz w:val="32"/>
          <w:szCs w:val="32"/>
        </w:rPr>
        <w:t>maior</w:t>
      </w:r>
      <w:r w:rsidRPr="00E85D0D">
        <w:rPr>
          <w:bCs/>
          <w:sz w:val="32"/>
          <w:szCs w:val="32"/>
        </w:rPr>
        <w:t xml:space="preserve"> de doze anos) se vai atribuir como escarmento, reprimenda ou punição ...</w:t>
      </w:r>
      <w:r w:rsidRPr="00E85D0D">
        <w:rPr>
          <w:bCs/>
          <w:i/>
          <w:iCs/>
          <w:sz w:val="32"/>
          <w:szCs w:val="32"/>
        </w:rPr>
        <w:t>uma medida especial</w:t>
      </w:r>
      <w:r w:rsidRPr="00E85D0D">
        <w:rPr>
          <w:bCs/>
          <w:sz w:val="32"/>
          <w:szCs w:val="32"/>
        </w:rPr>
        <w:t xml:space="preserve"> diferente ...</w:t>
      </w:r>
      <w:r w:rsidRPr="00E85D0D">
        <w:rPr>
          <w:bCs/>
          <w:i/>
          <w:iCs/>
          <w:sz w:val="32"/>
          <w:szCs w:val="32"/>
        </w:rPr>
        <w:t>da pena</w:t>
      </w:r>
      <w:r w:rsidRPr="00E85D0D">
        <w:rPr>
          <w:bCs/>
          <w:sz w:val="32"/>
          <w:szCs w:val="32"/>
        </w:rPr>
        <w:t xml:space="preserve"> reservada aos adultos. Trata-se de uma mudança ...</w:t>
      </w:r>
      <w:r w:rsidRPr="00E85D0D">
        <w:rPr>
          <w:bCs/>
          <w:i/>
          <w:iCs/>
          <w:sz w:val="32"/>
          <w:szCs w:val="32"/>
        </w:rPr>
        <w:t>de paradigma</w:t>
      </w:r>
      <w:r w:rsidRPr="00E85D0D">
        <w:rPr>
          <w:bCs/>
          <w:sz w:val="32"/>
          <w:szCs w:val="32"/>
        </w:rPr>
        <w:t>:</w:t>
      </w:r>
    </w:p>
    <w:p w14:paraId="7C657E86" w14:textId="77777777" w:rsidR="00DC31AA" w:rsidRPr="00E85D0D" w:rsidRDefault="00DC31AA" w:rsidP="00DC31AA">
      <w:pPr>
        <w:pStyle w:val="NormalWeb"/>
        <w:spacing w:before="240" w:beforeAutospacing="0" w:after="240" w:afterAutospacing="0" w:line="240" w:lineRule="auto"/>
        <w:ind w:left="1418" w:firstLine="0"/>
        <w:rPr>
          <w:b/>
          <w:bCs/>
          <w:i/>
          <w:iCs/>
          <w:sz w:val="28"/>
          <w:szCs w:val="28"/>
        </w:rPr>
      </w:pPr>
      <w:r w:rsidRPr="00E85D0D">
        <w:rPr>
          <w:i/>
          <w:iCs/>
          <w:sz w:val="28"/>
          <w:szCs w:val="28"/>
        </w:rPr>
        <w:t xml:space="preserve">Art. 27- Os menores de 18 (dezoito) anos são </w:t>
      </w:r>
      <w:r w:rsidRPr="00E85D0D">
        <w:rPr>
          <w:i/>
          <w:iCs/>
          <w:sz w:val="28"/>
          <w:szCs w:val="28"/>
          <w:u w:val="single"/>
        </w:rPr>
        <w:t>penalmente inimputáveis</w:t>
      </w:r>
      <w:r w:rsidRPr="00E85D0D">
        <w:rPr>
          <w:i/>
          <w:iCs/>
          <w:sz w:val="28"/>
          <w:szCs w:val="28"/>
        </w:rPr>
        <w:t xml:space="preserve">, ficando sujeitos às </w:t>
      </w:r>
      <w:r w:rsidRPr="00E85D0D">
        <w:rPr>
          <w:i/>
          <w:iCs/>
          <w:sz w:val="28"/>
          <w:szCs w:val="28"/>
          <w:u w:val="single"/>
        </w:rPr>
        <w:t xml:space="preserve">normas </w:t>
      </w:r>
      <w:r w:rsidRPr="00E85D0D">
        <w:rPr>
          <w:i/>
          <w:iCs/>
          <w:sz w:val="28"/>
          <w:szCs w:val="28"/>
        </w:rPr>
        <w:t xml:space="preserve">estabelecidas </w:t>
      </w:r>
      <w:r w:rsidRPr="00E85D0D">
        <w:rPr>
          <w:i/>
          <w:iCs/>
          <w:sz w:val="28"/>
          <w:szCs w:val="28"/>
          <w:u w:val="single"/>
        </w:rPr>
        <w:t>na legislação especial</w:t>
      </w:r>
      <w:r w:rsidRPr="00E85D0D">
        <w:rPr>
          <w:i/>
          <w:iCs/>
          <w:sz w:val="28"/>
          <w:szCs w:val="28"/>
        </w:rPr>
        <w:t>. </w:t>
      </w:r>
      <w:r w:rsidRPr="00E85D0D">
        <w:rPr>
          <w:b/>
          <w:bCs/>
          <w:i/>
          <w:iCs/>
          <w:sz w:val="28"/>
          <w:szCs w:val="28"/>
        </w:rPr>
        <w:t>(Redação dada pela </w:t>
      </w:r>
      <w:hyperlink r:id="rId13" w:history="1">
        <w:r w:rsidRPr="00E85D0D">
          <w:rPr>
            <w:rStyle w:val="Hyperlink"/>
            <w:b/>
            <w:bCs/>
            <w:i/>
            <w:iCs/>
            <w:sz w:val="28"/>
            <w:szCs w:val="28"/>
          </w:rPr>
          <w:t>Lei nº 7.209,</w:t>
        </w:r>
      </w:hyperlink>
      <w:r w:rsidRPr="00E85D0D">
        <w:rPr>
          <w:b/>
          <w:bCs/>
          <w:i/>
          <w:iCs/>
          <w:sz w:val="28"/>
          <w:szCs w:val="28"/>
        </w:rPr>
        <w:t> de 11.7.1984).</w:t>
      </w:r>
    </w:p>
    <w:p w14:paraId="5CB3CD18"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A legislação especial que ...</w:t>
      </w:r>
      <w:r w:rsidRPr="00E85D0D">
        <w:rPr>
          <w:bCs/>
          <w:i/>
          <w:iCs/>
          <w:sz w:val="32"/>
          <w:szCs w:val="32"/>
        </w:rPr>
        <w:t>é o Estatuto</w:t>
      </w:r>
      <w:r w:rsidRPr="00E85D0D">
        <w:rPr>
          <w:bCs/>
          <w:sz w:val="32"/>
          <w:szCs w:val="32"/>
        </w:rPr>
        <w:t xml:space="preserve"> de 1990, como toda disciplina científica, tem sua própria nomenclatura técnica para que não existam palavras ou expressões ...</w:t>
      </w:r>
      <w:r w:rsidRPr="00E85D0D">
        <w:rPr>
          <w:bCs/>
          <w:i/>
          <w:iCs/>
          <w:sz w:val="32"/>
          <w:szCs w:val="32"/>
        </w:rPr>
        <w:t>equívocas</w:t>
      </w:r>
      <w:r w:rsidRPr="00E85D0D">
        <w:rPr>
          <w:bCs/>
          <w:sz w:val="32"/>
          <w:szCs w:val="32"/>
        </w:rPr>
        <w:t>.</w:t>
      </w:r>
    </w:p>
    <w:p w14:paraId="78CFF9A4"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O Estatuto dá o nome ...</w:t>
      </w:r>
      <w:r w:rsidRPr="00E85D0D">
        <w:rPr>
          <w:bCs/>
          <w:i/>
          <w:iCs/>
          <w:sz w:val="32"/>
          <w:szCs w:val="32"/>
        </w:rPr>
        <w:t>de ato infracional</w:t>
      </w:r>
      <w:r w:rsidRPr="00E85D0D">
        <w:rPr>
          <w:bCs/>
          <w:sz w:val="32"/>
          <w:szCs w:val="32"/>
        </w:rPr>
        <w:t xml:space="preserve"> à conduta descrita como crime ou como contravenção penal:</w:t>
      </w:r>
    </w:p>
    <w:p w14:paraId="5DA9064E" w14:textId="77777777" w:rsidR="00DC31AA" w:rsidRPr="00E85D0D" w:rsidRDefault="00DC31AA" w:rsidP="00DC31AA">
      <w:pPr>
        <w:pStyle w:val="NormalWeb"/>
        <w:spacing w:before="240" w:beforeAutospacing="0" w:after="240" w:afterAutospacing="0" w:line="240" w:lineRule="auto"/>
        <w:ind w:left="1418" w:firstLine="0"/>
        <w:rPr>
          <w:sz w:val="32"/>
          <w:szCs w:val="32"/>
        </w:rPr>
      </w:pPr>
      <w:r w:rsidRPr="00E85D0D">
        <w:rPr>
          <w:i/>
          <w:iCs/>
          <w:sz w:val="32"/>
          <w:szCs w:val="32"/>
        </w:rPr>
        <w:lastRenderedPageBreak/>
        <w:t xml:space="preserve">Art. 103. Considera-se </w:t>
      </w:r>
      <w:r w:rsidRPr="00E85D0D">
        <w:rPr>
          <w:i/>
          <w:iCs/>
          <w:sz w:val="32"/>
          <w:szCs w:val="32"/>
          <w:u w:val="single"/>
        </w:rPr>
        <w:t>ato infracional</w:t>
      </w:r>
      <w:r w:rsidRPr="00E85D0D">
        <w:rPr>
          <w:i/>
          <w:iCs/>
          <w:sz w:val="32"/>
          <w:szCs w:val="32"/>
        </w:rPr>
        <w:t xml:space="preserve"> a conduta descrita como </w:t>
      </w:r>
      <w:r w:rsidRPr="00E85D0D">
        <w:rPr>
          <w:i/>
          <w:iCs/>
          <w:sz w:val="32"/>
          <w:szCs w:val="32"/>
          <w:u w:val="single"/>
        </w:rPr>
        <w:t>crime</w:t>
      </w:r>
      <w:r w:rsidRPr="00E85D0D">
        <w:rPr>
          <w:i/>
          <w:iCs/>
          <w:sz w:val="32"/>
          <w:szCs w:val="32"/>
        </w:rPr>
        <w:t xml:space="preserve"> ou </w:t>
      </w:r>
      <w:r w:rsidRPr="00E85D0D">
        <w:rPr>
          <w:i/>
          <w:iCs/>
          <w:sz w:val="32"/>
          <w:szCs w:val="32"/>
          <w:u w:val="single"/>
        </w:rPr>
        <w:t>contravenção penal</w:t>
      </w:r>
      <w:r w:rsidRPr="00E85D0D">
        <w:rPr>
          <w:i/>
          <w:iCs/>
          <w:sz w:val="32"/>
          <w:szCs w:val="32"/>
        </w:rPr>
        <w:t>.</w:t>
      </w:r>
    </w:p>
    <w:p w14:paraId="3863D6BF"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A redação do artigo 103 não diz que ato infracional seja conduta ...</w:t>
      </w:r>
      <w:r w:rsidRPr="00E85D0D">
        <w:rPr>
          <w:bCs/>
          <w:i/>
          <w:iCs/>
          <w:sz w:val="32"/>
          <w:szCs w:val="32"/>
        </w:rPr>
        <w:t>análoga</w:t>
      </w:r>
      <w:r w:rsidRPr="00E85D0D">
        <w:rPr>
          <w:bCs/>
          <w:sz w:val="32"/>
          <w:szCs w:val="32"/>
        </w:rPr>
        <w:t xml:space="preserve"> a um crime, como</w:t>
      </w:r>
      <w:r>
        <w:rPr>
          <w:bCs/>
          <w:sz w:val="32"/>
          <w:szCs w:val="32"/>
        </w:rPr>
        <w:t xml:space="preserve"> andam dizendo por aí.</w:t>
      </w:r>
      <w:r w:rsidRPr="00E85D0D">
        <w:rPr>
          <w:bCs/>
          <w:sz w:val="32"/>
          <w:szCs w:val="32"/>
        </w:rPr>
        <w:t xml:space="preserve"> Diz que ato infracional é o nome técnico adotado pelo Estatuto para condutas definidas ...</w:t>
      </w:r>
      <w:r w:rsidRPr="00E85D0D">
        <w:rPr>
          <w:bCs/>
          <w:i/>
          <w:iCs/>
          <w:sz w:val="32"/>
          <w:szCs w:val="32"/>
        </w:rPr>
        <w:t>como crime</w:t>
      </w:r>
      <w:r w:rsidRPr="00E85D0D">
        <w:rPr>
          <w:bCs/>
          <w:sz w:val="32"/>
          <w:szCs w:val="32"/>
        </w:rPr>
        <w:t xml:space="preserve">. </w:t>
      </w:r>
    </w:p>
    <w:p w14:paraId="69323341"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 xml:space="preserve">Dizer que alguém </w:t>
      </w:r>
      <w:proofErr w:type="gramStart"/>
      <w:r w:rsidRPr="00E85D0D">
        <w:rPr>
          <w:bCs/>
          <w:sz w:val="32"/>
          <w:szCs w:val="32"/>
        </w:rPr>
        <w:t>pratica</w:t>
      </w:r>
      <w:proofErr w:type="gramEnd"/>
      <w:r w:rsidRPr="00E85D0D">
        <w:rPr>
          <w:bCs/>
          <w:sz w:val="32"/>
          <w:szCs w:val="32"/>
        </w:rPr>
        <w:t xml:space="preserve"> ...</w:t>
      </w:r>
      <w:r w:rsidRPr="00E85D0D">
        <w:rPr>
          <w:bCs/>
          <w:i/>
          <w:iCs/>
          <w:sz w:val="32"/>
          <w:szCs w:val="32"/>
        </w:rPr>
        <w:t>ato infracional</w:t>
      </w:r>
      <w:r w:rsidRPr="00E85D0D">
        <w:rPr>
          <w:bCs/>
          <w:sz w:val="32"/>
          <w:szCs w:val="32"/>
        </w:rPr>
        <w:t xml:space="preserve">, segundo essa redação, é dizer que esse alguém </w:t>
      </w:r>
      <w:proofErr w:type="gramStart"/>
      <w:r w:rsidRPr="00E85D0D">
        <w:rPr>
          <w:bCs/>
          <w:sz w:val="32"/>
          <w:szCs w:val="32"/>
        </w:rPr>
        <w:t>pratica</w:t>
      </w:r>
      <w:proofErr w:type="gramEnd"/>
      <w:r w:rsidRPr="00E85D0D">
        <w:rPr>
          <w:bCs/>
          <w:sz w:val="32"/>
          <w:szCs w:val="32"/>
        </w:rPr>
        <w:t xml:space="preserve"> ...</w:t>
      </w:r>
      <w:r w:rsidRPr="00E85D0D">
        <w:rPr>
          <w:bCs/>
          <w:i/>
          <w:iCs/>
          <w:sz w:val="32"/>
          <w:szCs w:val="32"/>
        </w:rPr>
        <w:t>crime</w:t>
      </w:r>
      <w:r w:rsidRPr="00E85D0D">
        <w:rPr>
          <w:bCs/>
          <w:sz w:val="32"/>
          <w:szCs w:val="32"/>
        </w:rPr>
        <w:t xml:space="preserve">. </w:t>
      </w:r>
    </w:p>
    <w:p w14:paraId="45E52499" w14:textId="67992EC1"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 xml:space="preserve">Outra coisa. </w:t>
      </w:r>
      <w:r>
        <w:rPr>
          <w:bCs/>
          <w:sz w:val="32"/>
          <w:szCs w:val="32"/>
        </w:rPr>
        <w:t>Quanto ao termo “prisão”, v</w:t>
      </w:r>
      <w:r w:rsidRPr="00E85D0D">
        <w:rPr>
          <w:bCs/>
          <w:sz w:val="32"/>
          <w:szCs w:val="32"/>
        </w:rPr>
        <w:t>eja o que comanda o artigo 121 do Estatuto a esse respeito:</w:t>
      </w:r>
    </w:p>
    <w:p w14:paraId="02B9CF36" w14:textId="77777777" w:rsidR="00DC31AA" w:rsidRPr="00E85D0D" w:rsidRDefault="00DC31AA" w:rsidP="00DC31AA">
      <w:pPr>
        <w:pStyle w:val="NormalWeb"/>
        <w:spacing w:before="240" w:beforeAutospacing="0" w:after="240" w:afterAutospacing="0" w:line="240" w:lineRule="auto"/>
        <w:ind w:left="1418" w:firstLine="0"/>
        <w:rPr>
          <w:sz w:val="28"/>
          <w:szCs w:val="28"/>
        </w:rPr>
      </w:pPr>
      <w:r w:rsidRPr="00E85D0D">
        <w:rPr>
          <w:i/>
          <w:iCs/>
          <w:sz w:val="28"/>
          <w:szCs w:val="28"/>
        </w:rPr>
        <w:t xml:space="preserve">Art. 121. A </w:t>
      </w:r>
      <w:r w:rsidRPr="00E85D0D">
        <w:rPr>
          <w:i/>
          <w:iCs/>
          <w:sz w:val="28"/>
          <w:szCs w:val="28"/>
          <w:u w:val="single"/>
        </w:rPr>
        <w:t>internação</w:t>
      </w:r>
      <w:r w:rsidRPr="00E85D0D">
        <w:rPr>
          <w:i/>
          <w:iCs/>
          <w:sz w:val="28"/>
          <w:szCs w:val="28"/>
        </w:rPr>
        <w:t xml:space="preserve"> constitui </w:t>
      </w:r>
      <w:r w:rsidRPr="00E85D0D">
        <w:rPr>
          <w:i/>
          <w:iCs/>
          <w:sz w:val="28"/>
          <w:szCs w:val="28"/>
          <w:u w:val="single"/>
        </w:rPr>
        <w:t>medida privativa da liberdade</w:t>
      </w:r>
      <w:r w:rsidRPr="00E85D0D">
        <w:rPr>
          <w:i/>
          <w:iCs/>
          <w:sz w:val="28"/>
          <w:szCs w:val="28"/>
        </w:rPr>
        <w:t>,...</w:t>
      </w:r>
    </w:p>
    <w:p w14:paraId="2D4F04FD" w14:textId="75AF1D85" w:rsidR="00DC31AA" w:rsidRDefault="00DC31AA" w:rsidP="00DC31AA">
      <w:pPr>
        <w:pStyle w:val="NormalWeb"/>
        <w:spacing w:before="120" w:beforeAutospacing="0" w:after="120" w:afterAutospacing="0" w:line="240" w:lineRule="auto"/>
        <w:rPr>
          <w:bCs/>
          <w:sz w:val="32"/>
          <w:szCs w:val="32"/>
        </w:rPr>
      </w:pPr>
      <w:r>
        <w:rPr>
          <w:bCs/>
          <w:sz w:val="32"/>
          <w:szCs w:val="32"/>
        </w:rPr>
        <w:t>No Brasil ...</w:t>
      </w:r>
      <w:r>
        <w:rPr>
          <w:bCs/>
          <w:i/>
          <w:iCs/>
          <w:sz w:val="32"/>
          <w:szCs w:val="32"/>
        </w:rPr>
        <w:t>o dever</w:t>
      </w:r>
      <w:r w:rsidR="005F574D">
        <w:rPr>
          <w:bCs/>
          <w:sz w:val="32"/>
          <w:szCs w:val="32"/>
        </w:rPr>
        <w:t xml:space="preserve"> </w:t>
      </w:r>
      <w:r>
        <w:rPr>
          <w:bCs/>
          <w:sz w:val="32"/>
          <w:szCs w:val="32"/>
        </w:rPr>
        <w:t>é o de que crianças não hão de ser internadas. Quando praticam ...</w:t>
      </w:r>
      <w:r>
        <w:rPr>
          <w:bCs/>
          <w:i/>
          <w:iCs/>
          <w:sz w:val="32"/>
          <w:szCs w:val="32"/>
        </w:rPr>
        <w:t>delitos</w:t>
      </w:r>
      <w:r>
        <w:rPr>
          <w:bCs/>
          <w:sz w:val="32"/>
          <w:szCs w:val="32"/>
        </w:rPr>
        <w:t xml:space="preserve"> (os delitos ‘mais graves’ são os crimes e os ‘menos graves’ são as contravenções) crianças recebem,  ...</w:t>
      </w:r>
      <w:r>
        <w:rPr>
          <w:bCs/>
          <w:i/>
          <w:iCs/>
          <w:sz w:val="32"/>
          <w:szCs w:val="32"/>
        </w:rPr>
        <w:t>medidas de proteção</w:t>
      </w:r>
      <w:r>
        <w:rPr>
          <w:bCs/>
          <w:sz w:val="32"/>
          <w:szCs w:val="32"/>
        </w:rPr>
        <w:t xml:space="preserve">. </w:t>
      </w:r>
    </w:p>
    <w:p w14:paraId="4B7F247F" w14:textId="77777777" w:rsidR="00DC31AA" w:rsidRDefault="00DC31AA" w:rsidP="00DC31AA">
      <w:pPr>
        <w:pStyle w:val="NormalWeb"/>
        <w:spacing w:before="120" w:beforeAutospacing="0" w:after="120" w:afterAutospacing="0" w:line="240" w:lineRule="auto"/>
        <w:rPr>
          <w:bCs/>
          <w:sz w:val="32"/>
          <w:szCs w:val="32"/>
        </w:rPr>
      </w:pPr>
      <w:r>
        <w:rPr>
          <w:bCs/>
          <w:sz w:val="32"/>
          <w:szCs w:val="32"/>
        </w:rPr>
        <w:t>As quais, por óbvio (sendo ...</w:t>
      </w:r>
      <w:r>
        <w:rPr>
          <w:bCs/>
          <w:i/>
          <w:iCs/>
          <w:sz w:val="32"/>
          <w:szCs w:val="32"/>
        </w:rPr>
        <w:t>de proteção</w:t>
      </w:r>
      <w:r>
        <w:rPr>
          <w:bCs/>
          <w:sz w:val="32"/>
          <w:szCs w:val="32"/>
        </w:rPr>
        <w:t>), não implicam ...</w:t>
      </w:r>
      <w:r>
        <w:rPr>
          <w:bCs/>
          <w:i/>
          <w:iCs/>
          <w:sz w:val="32"/>
          <w:szCs w:val="32"/>
        </w:rPr>
        <w:t>privação de liberdade</w:t>
      </w:r>
      <w:r>
        <w:rPr>
          <w:bCs/>
          <w:sz w:val="32"/>
          <w:szCs w:val="32"/>
        </w:rPr>
        <w:t xml:space="preserve"> que o Estado aplica entre nós apenas ...</w:t>
      </w:r>
      <w:r>
        <w:rPr>
          <w:bCs/>
          <w:i/>
          <w:iCs/>
          <w:sz w:val="32"/>
          <w:szCs w:val="32"/>
        </w:rPr>
        <w:t>aos maiores</w:t>
      </w:r>
      <w:r>
        <w:rPr>
          <w:bCs/>
          <w:sz w:val="32"/>
          <w:szCs w:val="32"/>
        </w:rPr>
        <w:t xml:space="preserve"> de doze anos.</w:t>
      </w:r>
    </w:p>
    <w:p w14:paraId="67A7EAA9"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Portanto, o adolescente ...</w:t>
      </w:r>
      <w:r w:rsidRPr="00E85D0D">
        <w:rPr>
          <w:bCs/>
          <w:i/>
          <w:iCs/>
          <w:sz w:val="32"/>
          <w:szCs w:val="32"/>
        </w:rPr>
        <w:t>internado</w:t>
      </w:r>
      <w:r w:rsidRPr="00E85D0D">
        <w:rPr>
          <w:bCs/>
          <w:sz w:val="32"/>
          <w:szCs w:val="32"/>
        </w:rPr>
        <w:t xml:space="preserve"> significa que ele está ...</w:t>
      </w:r>
      <w:r w:rsidRPr="00E85D0D">
        <w:rPr>
          <w:bCs/>
          <w:i/>
          <w:iCs/>
          <w:sz w:val="32"/>
          <w:szCs w:val="32"/>
        </w:rPr>
        <w:t>privado de liberdade</w:t>
      </w:r>
      <w:r w:rsidRPr="00E85D0D">
        <w:rPr>
          <w:bCs/>
          <w:sz w:val="32"/>
          <w:szCs w:val="32"/>
        </w:rPr>
        <w:t>. Quem está privado de liberdade, logicamente ...</w:t>
      </w:r>
      <w:r w:rsidRPr="00E85D0D">
        <w:rPr>
          <w:bCs/>
          <w:i/>
          <w:iCs/>
          <w:sz w:val="32"/>
          <w:szCs w:val="32"/>
        </w:rPr>
        <w:t>está preso</w:t>
      </w:r>
      <w:r w:rsidRPr="00E85D0D">
        <w:rPr>
          <w:bCs/>
          <w:sz w:val="32"/>
          <w:szCs w:val="32"/>
        </w:rPr>
        <w:t>. No tempo ...</w:t>
      </w:r>
      <w:r w:rsidRPr="00E85D0D">
        <w:rPr>
          <w:bCs/>
          <w:i/>
          <w:iCs/>
          <w:sz w:val="32"/>
          <w:szCs w:val="32"/>
        </w:rPr>
        <w:t>do menorismo</w:t>
      </w:r>
      <w:r w:rsidRPr="00E85D0D">
        <w:rPr>
          <w:bCs/>
          <w:sz w:val="32"/>
          <w:szCs w:val="32"/>
        </w:rPr>
        <w:t xml:space="preserve"> é que se dizia, faltando com a verdade, que internato não era ...</w:t>
      </w:r>
      <w:r w:rsidRPr="00E85D0D">
        <w:rPr>
          <w:bCs/>
          <w:i/>
          <w:iCs/>
          <w:sz w:val="32"/>
          <w:szCs w:val="32"/>
        </w:rPr>
        <w:t>privação de liberdade</w:t>
      </w:r>
      <w:r w:rsidRPr="00E85D0D">
        <w:rPr>
          <w:bCs/>
          <w:sz w:val="32"/>
          <w:szCs w:val="32"/>
        </w:rPr>
        <w:t xml:space="preserve"> </w:t>
      </w:r>
    </w:p>
    <w:p w14:paraId="2FE23D06" w14:textId="288734DC"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 xml:space="preserve">O Estatuto </w:t>
      </w:r>
      <w:r w:rsidR="004B481C">
        <w:rPr>
          <w:bCs/>
          <w:sz w:val="32"/>
          <w:szCs w:val="32"/>
        </w:rPr>
        <w:t xml:space="preserve">respeita </w:t>
      </w:r>
      <w:r w:rsidRPr="00E85D0D">
        <w:rPr>
          <w:bCs/>
          <w:sz w:val="32"/>
          <w:szCs w:val="32"/>
        </w:rPr>
        <w:t>...</w:t>
      </w:r>
      <w:r w:rsidRPr="00E85D0D">
        <w:rPr>
          <w:bCs/>
          <w:i/>
          <w:iCs/>
          <w:sz w:val="32"/>
          <w:szCs w:val="32"/>
        </w:rPr>
        <w:t>a verdade material</w:t>
      </w:r>
      <w:r w:rsidRPr="00E85D0D">
        <w:rPr>
          <w:bCs/>
          <w:sz w:val="32"/>
          <w:szCs w:val="32"/>
        </w:rPr>
        <w:t>. Internato é privação de liberdade como escarmento, reprimenda, punição educativa de caráter pedagógico.</w:t>
      </w:r>
    </w:p>
    <w:p w14:paraId="154BCAAD"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Esse aspecto ...</w:t>
      </w:r>
      <w:r w:rsidRPr="00E85D0D">
        <w:rPr>
          <w:bCs/>
          <w:i/>
          <w:iCs/>
          <w:sz w:val="32"/>
          <w:szCs w:val="32"/>
        </w:rPr>
        <w:t>educacional</w:t>
      </w:r>
      <w:r w:rsidRPr="00E85D0D">
        <w:rPr>
          <w:bCs/>
          <w:sz w:val="32"/>
          <w:szCs w:val="32"/>
        </w:rPr>
        <w:t xml:space="preserve"> da ...</w:t>
      </w:r>
      <w:r w:rsidRPr="00E85D0D">
        <w:rPr>
          <w:bCs/>
          <w:i/>
          <w:iCs/>
          <w:sz w:val="32"/>
          <w:szCs w:val="32"/>
        </w:rPr>
        <w:t>privação de liberdade</w:t>
      </w:r>
      <w:r w:rsidRPr="00E85D0D">
        <w:rPr>
          <w:bCs/>
          <w:sz w:val="32"/>
          <w:szCs w:val="32"/>
        </w:rPr>
        <w:t xml:space="preserve"> do adolescente em nada difere ...</w:t>
      </w:r>
      <w:r w:rsidRPr="00E85D0D">
        <w:rPr>
          <w:bCs/>
          <w:i/>
          <w:iCs/>
          <w:sz w:val="32"/>
          <w:szCs w:val="32"/>
        </w:rPr>
        <w:t>da prisão</w:t>
      </w:r>
      <w:r w:rsidRPr="00E85D0D">
        <w:rPr>
          <w:bCs/>
          <w:sz w:val="32"/>
          <w:szCs w:val="32"/>
        </w:rPr>
        <w:t xml:space="preserve"> do adulto, pois há uma lei, a 7.210/84, que também comanda ...</w:t>
      </w:r>
      <w:r w:rsidRPr="00E85D0D">
        <w:rPr>
          <w:bCs/>
          <w:i/>
          <w:iCs/>
          <w:sz w:val="32"/>
          <w:szCs w:val="32"/>
        </w:rPr>
        <w:t>o caráter educativo</w:t>
      </w:r>
      <w:r w:rsidRPr="00E85D0D">
        <w:rPr>
          <w:bCs/>
          <w:sz w:val="32"/>
          <w:szCs w:val="32"/>
        </w:rPr>
        <w:t xml:space="preserve"> ao instituir o sistema ...</w:t>
      </w:r>
      <w:r w:rsidRPr="00E85D0D">
        <w:rPr>
          <w:bCs/>
          <w:i/>
          <w:iCs/>
          <w:sz w:val="32"/>
          <w:szCs w:val="32"/>
        </w:rPr>
        <w:t>penitenciário</w:t>
      </w:r>
      <w:r w:rsidRPr="00E85D0D">
        <w:rPr>
          <w:bCs/>
          <w:sz w:val="32"/>
          <w:szCs w:val="32"/>
        </w:rPr>
        <w:t xml:space="preserve"> do Brasil</w:t>
      </w:r>
      <w:r>
        <w:rPr>
          <w:bCs/>
          <w:sz w:val="32"/>
          <w:szCs w:val="32"/>
        </w:rPr>
        <w:t>:</w:t>
      </w:r>
    </w:p>
    <w:p w14:paraId="17AB0ADE" w14:textId="77777777" w:rsidR="00DC31AA" w:rsidRPr="00E85D0D" w:rsidRDefault="00DC31AA" w:rsidP="00DC31AA">
      <w:pPr>
        <w:pStyle w:val="NormalWeb"/>
        <w:spacing w:before="240" w:beforeAutospacing="0" w:after="120" w:afterAutospacing="0" w:line="240" w:lineRule="auto"/>
        <w:ind w:left="1418" w:firstLine="0"/>
        <w:rPr>
          <w:i/>
          <w:iCs/>
          <w:sz w:val="28"/>
          <w:szCs w:val="28"/>
        </w:rPr>
      </w:pPr>
      <w:r w:rsidRPr="00E85D0D">
        <w:rPr>
          <w:bCs/>
          <w:i/>
          <w:iCs/>
          <w:sz w:val="28"/>
          <w:szCs w:val="28"/>
        </w:rPr>
        <w:lastRenderedPageBreak/>
        <w:t xml:space="preserve">Lei de execução penal - </w:t>
      </w:r>
      <w:r w:rsidRPr="00E85D0D">
        <w:rPr>
          <w:i/>
          <w:iCs/>
          <w:sz w:val="28"/>
          <w:szCs w:val="28"/>
        </w:rPr>
        <w:t xml:space="preserve">Art. 10. </w:t>
      </w:r>
      <w:r w:rsidRPr="00E85D0D">
        <w:rPr>
          <w:i/>
          <w:iCs/>
          <w:sz w:val="28"/>
          <w:szCs w:val="28"/>
          <w:u w:val="single"/>
        </w:rPr>
        <w:t>A assistência ao preso e ao internado</w:t>
      </w:r>
      <w:r w:rsidRPr="00E85D0D">
        <w:rPr>
          <w:i/>
          <w:iCs/>
          <w:sz w:val="28"/>
          <w:szCs w:val="28"/>
        </w:rPr>
        <w:t xml:space="preserve"> é dever do Estado, objetivando prevenir o crime e orientar o retorno à convivência em sociedade.</w:t>
      </w:r>
    </w:p>
    <w:p w14:paraId="17CCAD15" w14:textId="77777777" w:rsidR="00DC31AA" w:rsidRPr="00E85D0D" w:rsidRDefault="00DC31AA" w:rsidP="00DC31AA">
      <w:pPr>
        <w:pStyle w:val="NormalWeb"/>
        <w:spacing w:before="120" w:beforeAutospacing="0" w:after="240" w:afterAutospacing="0" w:line="240" w:lineRule="auto"/>
        <w:rPr>
          <w:i/>
          <w:iCs/>
          <w:sz w:val="28"/>
          <w:szCs w:val="28"/>
        </w:rPr>
      </w:pPr>
      <w:r w:rsidRPr="001024D6">
        <w:rPr>
          <w:i/>
          <w:iCs/>
          <w:sz w:val="28"/>
          <w:szCs w:val="28"/>
        </w:rPr>
        <w:t xml:space="preserve">        </w:t>
      </w:r>
      <w:r w:rsidRPr="00E85D0D">
        <w:rPr>
          <w:i/>
          <w:iCs/>
          <w:sz w:val="28"/>
          <w:szCs w:val="28"/>
        </w:rPr>
        <w:t xml:space="preserve">Art. 11. A assistência será: IV - </w:t>
      </w:r>
      <w:r w:rsidRPr="00E85D0D">
        <w:rPr>
          <w:i/>
          <w:iCs/>
          <w:sz w:val="28"/>
          <w:szCs w:val="28"/>
          <w:u w:val="single"/>
        </w:rPr>
        <w:t>educacional</w:t>
      </w:r>
      <w:r w:rsidRPr="00E85D0D">
        <w:rPr>
          <w:i/>
          <w:iCs/>
          <w:sz w:val="28"/>
          <w:szCs w:val="28"/>
        </w:rPr>
        <w:t>;</w:t>
      </w:r>
    </w:p>
    <w:p w14:paraId="2218CE94" w14:textId="0BE3507E"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 xml:space="preserve">A diferença é </w:t>
      </w:r>
      <w:r w:rsidR="004B481C">
        <w:rPr>
          <w:bCs/>
          <w:sz w:val="32"/>
          <w:szCs w:val="32"/>
        </w:rPr>
        <w:t>a regra</w:t>
      </w:r>
      <w:r w:rsidRPr="00E85D0D">
        <w:rPr>
          <w:bCs/>
          <w:sz w:val="32"/>
          <w:szCs w:val="32"/>
        </w:rPr>
        <w:t xml:space="preserve"> ...</w:t>
      </w:r>
      <w:r w:rsidRPr="00E85D0D">
        <w:rPr>
          <w:bCs/>
          <w:i/>
          <w:iCs/>
          <w:sz w:val="32"/>
          <w:szCs w:val="32"/>
        </w:rPr>
        <w:t>da brevidade</w:t>
      </w:r>
      <w:r w:rsidRPr="00E85D0D">
        <w:rPr>
          <w:bCs/>
          <w:sz w:val="32"/>
          <w:szCs w:val="32"/>
        </w:rPr>
        <w:t>, constante do artigo 227 da Lei Maior:</w:t>
      </w:r>
    </w:p>
    <w:p w14:paraId="2CB9D657" w14:textId="77777777" w:rsidR="00DC31AA" w:rsidRPr="00E85D0D" w:rsidRDefault="00DC31AA" w:rsidP="00DC31AA">
      <w:pPr>
        <w:pStyle w:val="NormalWeb"/>
        <w:spacing w:before="240" w:beforeAutospacing="0" w:after="120" w:afterAutospacing="0" w:line="240" w:lineRule="auto"/>
        <w:ind w:left="1418" w:firstLine="0"/>
        <w:rPr>
          <w:i/>
          <w:iCs/>
          <w:sz w:val="28"/>
          <w:szCs w:val="28"/>
        </w:rPr>
      </w:pPr>
      <w:r w:rsidRPr="00E85D0D">
        <w:rPr>
          <w:i/>
          <w:iCs/>
          <w:sz w:val="28"/>
          <w:szCs w:val="28"/>
        </w:rPr>
        <w:t xml:space="preserve">Constituição, Art. 227. </w:t>
      </w:r>
      <w:r w:rsidRPr="00E85D0D">
        <w:rPr>
          <w:i/>
          <w:iCs/>
          <w:sz w:val="28"/>
          <w:szCs w:val="28"/>
          <w:u w:val="single"/>
        </w:rPr>
        <w:t>É dever</w:t>
      </w:r>
      <w:r w:rsidRPr="00E85D0D">
        <w:rPr>
          <w:i/>
          <w:iCs/>
          <w:sz w:val="28"/>
          <w:szCs w:val="28"/>
        </w:rPr>
        <w:t xml:space="preserve"> da família, da sociedade e do Estado </w:t>
      </w:r>
      <w:r w:rsidRPr="00E85D0D">
        <w:rPr>
          <w:i/>
          <w:iCs/>
          <w:sz w:val="28"/>
          <w:szCs w:val="28"/>
          <w:u w:val="single"/>
        </w:rPr>
        <w:t>assegurar à criança, ao adolescente e ao jovem</w:t>
      </w:r>
      <w:r w:rsidRPr="00E85D0D">
        <w:rPr>
          <w:i/>
          <w:iCs/>
          <w:sz w:val="28"/>
          <w:szCs w:val="28"/>
        </w:rPr>
        <w:t xml:space="preserve">, com absoluta prioridade ... </w:t>
      </w:r>
    </w:p>
    <w:p w14:paraId="70608186" w14:textId="77777777" w:rsidR="00DC31AA" w:rsidRPr="00E85D0D" w:rsidRDefault="00DC31AA" w:rsidP="00DC31AA">
      <w:pPr>
        <w:pStyle w:val="NormalWeb"/>
        <w:spacing w:before="120" w:beforeAutospacing="0" w:after="240" w:afterAutospacing="0" w:line="240" w:lineRule="auto"/>
        <w:ind w:left="1418" w:firstLine="0"/>
        <w:rPr>
          <w:sz w:val="32"/>
          <w:szCs w:val="32"/>
        </w:rPr>
      </w:pPr>
      <w:r w:rsidRPr="00E85D0D">
        <w:rPr>
          <w:i/>
          <w:iCs/>
          <w:sz w:val="28"/>
          <w:szCs w:val="28"/>
        </w:rPr>
        <w:t xml:space="preserve">V - </w:t>
      </w:r>
      <w:r w:rsidRPr="00E85D0D">
        <w:rPr>
          <w:i/>
          <w:iCs/>
          <w:sz w:val="28"/>
          <w:szCs w:val="28"/>
          <w:u w:val="single"/>
        </w:rPr>
        <w:t>Obediência</w:t>
      </w:r>
      <w:r w:rsidRPr="00E85D0D">
        <w:rPr>
          <w:i/>
          <w:iCs/>
          <w:sz w:val="28"/>
          <w:szCs w:val="28"/>
        </w:rPr>
        <w:t xml:space="preserve"> </w:t>
      </w:r>
      <w:r w:rsidRPr="00E85D0D">
        <w:rPr>
          <w:i/>
          <w:iCs/>
          <w:sz w:val="28"/>
          <w:szCs w:val="28"/>
          <w:u w:val="single"/>
        </w:rPr>
        <w:t>ao</w:t>
      </w:r>
      <w:r w:rsidRPr="00E85D0D">
        <w:rPr>
          <w:i/>
          <w:iCs/>
          <w:sz w:val="28"/>
          <w:szCs w:val="28"/>
        </w:rPr>
        <w:t xml:space="preserve">s </w:t>
      </w:r>
      <w:r w:rsidRPr="00E85D0D">
        <w:rPr>
          <w:i/>
          <w:iCs/>
          <w:sz w:val="28"/>
          <w:szCs w:val="28"/>
          <w:u w:val="single"/>
        </w:rPr>
        <w:t>princípio</w:t>
      </w:r>
      <w:r w:rsidRPr="00E85D0D">
        <w:rPr>
          <w:i/>
          <w:iCs/>
          <w:sz w:val="28"/>
          <w:szCs w:val="28"/>
        </w:rPr>
        <w:t xml:space="preserve">s </w:t>
      </w:r>
      <w:r w:rsidRPr="00E85D0D">
        <w:rPr>
          <w:i/>
          <w:iCs/>
          <w:sz w:val="28"/>
          <w:szCs w:val="28"/>
          <w:u w:val="single"/>
        </w:rPr>
        <w:t>de</w:t>
      </w:r>
      <w:r w:rsidRPr="00E85D0D">
        <w:rPr>
          <w:i/>
          <w:iCs/>
          <w:sz w:val="28"/>
          <w:szCs w:val="28"/>
        </w:rPr>
        <w:t xml:space="preserve"> </w:t>
      </w:r>
      <w:r w:rsidRPr="00E85D0D">
        <w:rPr>
          <w:i/>
          <w:iCs/>
          <w:sz w:val="28"/>
          <w:szCs w:val="28"/>
          <w:u w:val="single"/>
        </w:rPr>
        <w:t>brevidade</w:t>
      </w:r>
      <w:r w:rsidRPr="00E85D0D">
        <w:rPr>
          <w:i/>
          <w:iCs/>
          <w:sz w:val="28"/>
          <w:szCs w:val="28"/>
        </w:rPr>
        <w:t xml:space="preserve">, excepcionalidade e respeito ... quando da aplicação de qualquer medida </w:t>
      </w:r>
      <w:r w:rsidRPr="00E85D0D">
        <w:rPr>
          <w:i/>
          <w:iCs/>
          <w:sz w:val="28"/>
          <w:szCs w:val="28"/>
          <w:u w:val="single"/>
        </w:rPr>
        <w:t>privativa da liberdade</w:t>
      </w:r>
      <w:r w:rsidRPr="00E85D0D">
        <w:rPr>
          <w:i/>
          <w:iCs/>
          <w:sz w:val="28"/>
          <w:szCs w:val="28"/>
        </w:rPr>
        <w:t>;</w:t>
      </w:r>
    </w:p>
    <w:p w14:paraId="4155DB2E" w14:textId="3FED3885" w:rsidR="00DC31AA" w:rsidRPr="00E85D0D" w:rsidRDefault="00177219" w:rsidP="00DC31AA">
      <w:pPr>
        <w:pStyle w:val="NormalWeb"/>
        <w:spacing w:before="120" w:beforeAutospacing="0" w:after="120" w:afterAutospacing="0" w:line="240" w:lineRule="auto"/>
        <w:rPr>
          <w:bCs/>
          <w:sz w:val="32"/>
          <w:szCs w:val="32"/>
        </w:rPr>
      </w:pPr>
      <w:r>
        <w:rPr>
          <w:bCs/>
          <w:sz w:val="32"/>
          <w:szCs w:val="32"/>
        </w:rPr>
        <w:t>Procurei e</w:t>
      </w:r>
      <w:r w:rsidR="00DC31AA">
        <w:rPr>
          <w:bCs/>
          <w:sz w:val="32"/>
          <w:szCs w:val="32"/>
        </w:rPr>
        <w:t>nfatiz</w:t>
      </w:r>
      <w:r>
        <w:rPr>
          <w:bCs/>
          <w:sz w:val="32"/>
          <w:szCs w:val="32"/>
        </w:rPr>
        <w:t xml:space="preserve">ar </w:t>
      </w:r>
      <w:r w:rsidR="00DC31AA">
        <w:rPr>
          <w:bCs/>
          <w:sz w:val="32"/>
          <w:szCs w:val="32"/>
        </w:rPr>
        <w:t>em 2020 que o</w:t>
      </w:r>
      <w:r w:rsidR="00DC31AA" w:rsidRPr="00E85D0D">
        <w:rPr>
          <w:bCs/>
          <w:sz w:val="32"/>
          <w:szCs w:val="32"/>
        </w:rPr>
        <w:t xml:space="preserve"> problema da distopia do Século XXI é como educar adolescentes ou adultos para ...</w:t>
      </w:r>
      <w:r w:rsidR="00DC31AA" w:rsidRPr="00E85D0D">
        <w:rPr>
          <w:bCs/>
          <w:i/>
          <w:iCs/>
          <w:sz w:val="32"/>
          <w:szCs w:val="32"/>
        </w:rPr>
        <w:t>a liberdade</w:t>
      </w:r>
      <w:r w:rsidR="00DC31AA" w:rsidRPr="00E85D0D">
        <w:rPr>
          <w:bCs/>
          <w:sz w:val="32"/>
          <w:szCs w:val="32"/>
        </w:rPr>
        <w:t>, privando-os ...</w:t>
      </w:r>
      <w:r w:rsidR="00DC31AA" w:rsidRPr="00E85D0D">
        <w:rPr>
          <w:bCs/>
          <w:i/>
          <w:iCs/>
          <w:sz w:val="32"/>
          <w:szCs w:val="32"/>
        </w:rPr>
        <w:t>de liberdade</w:t>
      </w:r>
      <w:r w:rsidR="00DC31AA" w:rsidRPr="00E85D0D">
        <w:rPr>
          <w:bCs/>
          <w:sz w:val="32"/>
          <w:szCs w:val="32"/>
        </w:rPr>
        <w:t xml:space="preserve">. </w:t>
      </w:r>
    </w:p>
    <w:p w14:paraId="15C643F6" w14:textId="035F9470"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t>Tais ergástulos, ...</w:t>
      </w:r>
      <w:r w:rsidRPr="00E85D0D">
        <w:rPr>
          <w:bCs/>
          <w:i/>
          <w:iCs/>
          <w:sz w:val="32"/>
          <w:szCs w:val="32"/>
        </w:rPr>
        <w:t>adestram</w:t>
      </w:r>
      <w:r w:rsidRPr="00E85D0D">
        <w:rPr>
          <w:bCs/>
          <w:sz w:val="32"/>
          <w:szCs w:val="32"/>
        </w:rPr>
        <w:t xml:space="preserve"> </w:t>
      </w:r>
      <w:r w:rsidR="00883F71">
        <w:rPr>
          <w:bCs/>
          <w:sz w:val="32"/>
          <w:szCs w:val="32"/>
        </w:rPr>
        <w:t>p</w:t>
      </w:r>
      <w:r w:rsidRPr="00E85D0D">
        <w:rPr>
          <w:bCs/>
          <w:sz w:val="32"/>
          <w:szCs w:val="32"/>
        </w:rPr>
        <w:t xml:space="preserve">ara </w:t>
      </w:r>
      <w:proofErr w:type="spellStart"/>
      <w:r w:rsidRPr="00E85D0D">
        <w:rPr>
          <w:bCs/>
          <w:sz w:val="32"/>
          <w:szCs w:val="32"/>
        </w:rPr>
        <w:t>distópicas</w:t>
      </w:r>
      <w:proofErr w:type="spellEnd"/>
      <w:r w:rsidRPr="00E85D0D">
        <w:rPr>
          <w:bCs/>
          <w:i/>
          <w:iCs/>
          <w:sz w:val="32"/>
          <w:szCs w:val="32"/>
        </w:rPr>
        <w:t xml:space="preserve"> ...corporações</w:t>
      </w:r>
      <w:r w:rsidRPr="00E85D0D">
        <w:rPr>
          <w:bCs/>
          <w:sz w:val="32"/>
          <w:szCs w:val="32"/>
        </w:rPr>
        <w:t>. Não têm como, sistemicamente, educar para ...</w:t>
      </w:r>
      <w:r w:rsidRPr="00E85D0D">
        <w:rPr>
          <w:bCs/>
          <w:i/>
          <w:iCs/>
          <w:sz w:val="32"/>
          <w:szCs w:val="32"/>
        </w:rPr>
        <w:t>a cidadania</w:t>
      </w:r>
      <w:r w:rsidRPr="00E85D0D">
        <w:rPr>
          <w:bCs/>
          <w:sz w:val="32"/>
          <w:szCs w:val="32"/>
        </w:rPr>
        <w:t xml:space="preserve">. </w:t>
      </w:r>
    </w:p>
    <w:p w14:paraId="7229FC72" w14:textId="77777777" w:rsidR="00DC31AA" w:rsidRPr="00E85D0D" w:rsidRDefault="00DC31AA" w:rsidP="00DC31AA">
      <w:pPr>
        <w:pStyle w:val="NormalWeb"/>
        <w:spacing w:before="120" w:beforeAutospacing="0" w:after="120" w:afterAutospacing="0" w:line="240" w:lineRule="auto"/>
        <w:rPr>
          <w:sz w:val="32"/>
          <w:szCs w:val="32"/>
        </w:rPr>
      </w:pPr>
      <w:r w:rsidRPr="00E85D0D">
        <w:rPr>
          <w:sz w:val="32"/>
          <w:szCs w:val="32"/>
        </w:rPr>
        <w:t>Daí que a principal punição pedagógica a adolescentes, no Brasil, é a ...</w:t>
      </w:r>
      <w:r w:rsidRPr="00E85D0D">
        <w:rPr>
          <w:i/>
          <w:iCs/>
          <w:sz w:val="32"/>
          <w:szCs w:val="32"/>
        </w:rPr>
        <w:t>liberdade assistida</w:t>
      </w:r>
      <w:r w:rsidRPr="00E85D0D">
        <w:rPr>
          <w:sz w:val="32"/>
          <w:szCs w:val="32"/>
        </w:rPr>
        <w:t>, sem prazo final imutável. Assim consta do artigo 118 do Estatuto:</w:t>
      </w:r>
    </w:p>
    <w:p w14:paraId="4FC69793" w14:textId="77777777" w:rsidR="00DC31AA" w:rsidRPr="00E85D0D" w:rsidRDefault="00DC31AA" w:rsidP="00DC31AA">
      <w:pPr>
        <w:pStyle w:val="NormalWeb"/>
        <w:spacing w:before="240" w:beforeAutospacing="0" w:after="120" w:afterAutospacing="0" w:line="240" w:lineRule="auto"/>
        <w:ind w:left="1418" w:firstLine="0"/>
        <w:rPr>
          <w:i/>
          <w:iCs/>
          <w:sz w:val="28"/>
          <w:szCs w:val="28"/>
        </w:rPr>
      </w:pPr>
      <w:r w:rsidRPr="00E85D0D">
        <w:rPr>
          <w:i/>
          <w:iCs/>
          <w:sz w:val="28"/>
          <w:szCs w:val="28"/>
        </w:rPr>
        <w:t xml:space="preserve">Estatuto - Art. 118. </w:t>
      </w:r>
      <w:r w:rsidRPr="00E85D0D">
        <w:rPr>
          <w:i/>
          <w:iCs/>
          <w:sz w:val="28"/>
          <w:szCs w:val="28"/>
          <w:u w:val="single"/>
        </w:rPr>
        <w:t>A liberdade assistida</w:t>
      </w:r>
      <w:r w:rsidRPr="00E85D0D">
        <w:rPr>
          <w:i/>
          <w:iCs/>
          <w:sz w:val="28"/>
          <w:szCs w:val="28"/>
        </w:rPr>
        <w:t xml:space="preserve"> será adotada sempre que se afigurar </w:t>
      </w:r>
      <w:r w:rsidRPr="00E85D0D">
        <w:rPr>
          <w:i/>
          <w:iCs/>
          <w:sz w:val="28"/>
          <w:szCs w:val="28"/>
          <w:u w:val="single"/>
        </w:rPr>
        <w:t>a medida mais adequada</w:t>
      </w:r>
      <w:r w:rsidRPr="00E85D0D">
        <w:rPr>
          <w:i/>
          <w:iCs/>
          <w:sz w:val="28"/>
          <w:szCs w:val="28"/>
        </w:rPr>
        <w:t xml:space="preserve"> para o fim de </w:t>
      </w:r>
      <w:r w:rsidRPr="00E85D0D">
        <w:rPr>
          <w:i/>
          <w:iCs/>
          <w:sz w:val="28"/>
          <w:szCs w:val="28"/>
          <w:u w:val="single"/>
        </w:rPr>
        <w:t>acompanhar</w:t>
      </w:r>
      <w:r w:rsidRPr="00E85D0D">
        <w:rPr>
          <w:i/>
          <w:iCs/>
          <w:sz w:val="28"/>
          <w:szCs w:val="28"/>
        </w:rPr>
        <w:t xml:space="preserve">, </w:t>
      </w:r>
      <w:r w:rsidRPr="00E85D0D">
        <w:rPr>
          <w:i/>
          <w:iCs/>
          <w:sz w:val="28"/>
          <w:szCs w:val="28"/>
          <w:u w:val="single"/>
        </w:rPr>
        <w:t>auxiliar</w:t>
      </w:r>
      <w:r w:rsidRPr="00E85D0D">
        <w:rPr>
          <w:i/>
          <w:iCs/>
          <w:sz w:val="28"/>
          <w:szCs w:val="28"/>
        </w:rPr>
        <w:t xml:space="preserve"> e </w:t>
      </w:r>
      <w:r w:rsidRPr="00E85D0D">
        <w:rPr>
          <w:i/>
          <w:iCs/>
          <w:sz w:val="28"/>
          <w:szCs w:val="28"/>
          <w:u w:val="single"/>
        </w:rPr>
        <w:t>orientar</w:t>
      </w:r>
      <w:r w:rsidRPr="00E85D0D">
        <w:rPr>
          <w:i/>
          <w:iCs/>
          <w:sz w:val="28"/>
          <w:szCs w:val="28"/>
        </w:rPr>
        <w:t xml:space="preserve"> o adolescente.</w:t>
      </w:r>
    </w:p>
    <w:p w14:paraId="10B1CD7A" w14:textId="77777777" w:rsidR="00DC31AA" w:rsidRPr="00E85D0D" w:rsidRDefault="00DC31AA" w:rsidP="00DC31AA">
      <w:pPr>
        <w:pStyle w:val="NormalWeb"/>
        <w:spacing w:before="120" w:beforeAutospacing="0" w:after="240" w:afterAutospacing="0" w:line="240" w:lineRule="auto"/>
        <w:ind w:left="1418"/>
        <w:rPr>
          <w:sz w:val="28"/>
          <w:szCs w:val="28"/>
        </w:rPr>
      </w:pPr>
      <w:r w:rsidRPr="00E85D0D">
        <w:rPr>
          <w:i/>
          <w:iCs/>
          <w:sz w:val="28"/>
          <w:szCs w:val="28"/>
        </w:rPr>
        <w:t xml:space="preserve">§ 2º A liberdade assistida será fixada pelo prazo mínimo de seis meses, </w:t>
      </w:r>
      <w:r w:rsidRPr="00E85D0D">
        <w:rPr>
          <w:i/>
          <w:iCs/>
          <w:sz w:val="28"/>
          <w:szCs w:val="28"/>
          <w:u w:val="single"/>
        </w:rPr>
        <w:t>podendo a qualquer tempo ser prorrogada, revogada ou substituída</w:t>
      </w:r>
      <w:r w:rsidRPr="00E85D0D">
        <w:rPr>
          <w:i/>
          <w:iCs/>
          <w:sz w:val="28"/>
          <w:szCs w:val="28"/>
        </w:rPr>
        <w:t xml:space="preserve"> por outra medida, ouvido o orientador, o Ministério Público e o defensor.</w:t>
      </w:r>
    </w:p>
    <w:p w14:paraId="10248A74" w14:textId="77777777" w:rsidR="00DC31AA" w:rsidRPr="00E85D0D" w:rsidRDefault="00DC31AA" w:rsidP="00DC31AA">
      <w:pPr>
        <w:pStyle w:val="NormalWeb"/>
        <w:spacing w:before="120" w:beforeAutospacing="0" w:after="120" w:afterAutospacing="0" w:line="240" w:lineRule="auto"/>
        <w:rPr>
          <w:sz w:val="32"/>
          <w:szCs w:val="32"/>
        </w:rPr>
      </w:pPr>
      <w:r w:rsidRPr="00E85D0D">
        <w:rPr>
          <w:bCs/>
          <w:sz w:val="32"/>
          <w:szCs w:val="32"/>
        </w:rPr>
        <w:t>E</w:t>
      </w:r>
      <w:r w:rsidRPr="00E85D0D">
        <w:rPr>
          <w:sz w:val="32"/>
          <w:szCs w:val="32"/>
        </w:rPr>
        <w:t>ventual prisão, ou seja, eventual ...</w:t>
      </w:r>
      <w:r w:rsidRPr="00E85D0D">
        <w:rPr>
          <w:i/>
          <w:iCs/>
          <w:sz w:val="32"/>
          <w:szCs w:val="32"/>
        </w:rPr>
        <w:t>privação de liberdade</w:t>
      </w:r>
      <w:r w:rsidRPr="00E85D0D">
        <w:rPr>
          <w:sz w:val="32"/>
          <w:szCs w:val="32"/>
        </w:rPr>
        <w:t xml:space="preserve"> deve ser breve, quando necessária. E será transformada ...</w:t>
      </w:r>
      <w:r w:rsidRPr="00E85D0D">
        <w:rPr>
          <w:i/>
          <w:iCs/>
          <w:sz w:val="32"/>
          <w:szCs w:val="32"/>
        </w:rPr>
        <w:t>em liberdade assistida</w:t>
      </w:r>
      <w:r w:rsidRPr="00E85D0D">
        <w:rPr>
          <w:sz w:val="32"/>
          <w:szCs w:val="32"/>
        </w:rPr>
        <w:t>, sempre que convier:</w:t>
      </w:r>
    </w:p>
    <w:p w14:paraId="64E04267" w14:textId="77777777" w:rsidR="00DC31AA" w:rsidRPr="00E85D0D" w:rsidRDefault="00DC31AA" w:rsidP="00DC31AA">
      <w:pPr>
        <w:pStyle w:val="NormalWeb"/>
        <w:spacing w:before="240" w:beforeAutospacing="0" w:after="120" w:afterAutospacing="0" w:line="240" w:lineRule="auto"/>
        <w:ind w:left="1418" w:firstLine="0"/>
        <w:rPr>
          <w:i/>
          <w:iCs/>
          <w:sz w:val="28"/>
          <w:szCs w:val="28"/>
        </w:rPr>
      </w:pPr>
      <w:r w:rsidRPr="00E85D0D">
        <w:rPr>
          <w:i/>
          <w:iCs/>
          <w:sz w:val="28"/>
          <w:szCs w:val="28"/>
        </w:rPr>
        <w:t>Art. 121. A internação constitui medida privativa da liberdade...</w:t>
      </w:r>
    </w:p>
    <w:p w14:paraId="0A606773" w14:textId="77777777" w:rsidR="00DC31AA" w:rsidRPr="00E85D0D" w:rsidRDefault="00DC31AA" w:rsidP="00DC31AA">
      <w:pPr>
        <w:pStyle w:val="NormalWeb"/>
        <w:spacing w:before="120" w:beforeAutospacing="0" w:after="120" w:afterAutospacing="0" w:line="240" w:lineRule="auto"/>
        <w:ind w:left="708"/>
        <w:rPr>
          <w:i/>
          <w:iCs/>
          <w:sz w:val="28"/>
          <w:szCs w:val="28"/>
        </w:rPr>
      </w:pPr>
      <w:r w:rsidRPr="00E85D0D">
        <w:rPr>
          <w:i/>
          <w:iCs/>
          <w:sz w:val="28"/>
          <w:szCs w:val="28"/>
        </w:rPr>
        <w:lastRenderedPageBreak/>
        <w:t>§ 3º Em nenhuma hipótese ... excederá a três anos.</w:t>
      </w:r>
    </w:p>
    <w:p w14:paraId="2F6D6E2F" w14:textId="77777777" w:rsidR="00DC31AA" w:rsidRPr="00E85D0D" w:rsidRDefault="00DC31AA" w:rsidP="00DC31AA">
      <w:pPr>
        <w:pStyle w:val="NormalWeb"/>
        <w:spacing w:before="120" w:beforeAutospacing="0" w:after="240" w:afterAutospacing="0" w:line="240" w:lineRule="auto"/>
        <w:ind w:left="1418" w:firstLine="0"/>
        <w:rPr>
          <w:i/>
          <w:iCs/>
          <w:sz w:val="28"/>
          <w:szCs w:val="28"/>
        </w:rPr>
      </w:pPr>
      <w:r w:rsidRPr="00E85D0D">
        <w:rPr>
          <w:i/>
          <w:iCs/>
          <w:sz w:val="28"/>
          <w:szCs w:val="28"/>
        </w:rPr>
        <w:t xml:space="preserve">§ 4º Atingido o limite ... o adolescente deverá ser </w:t>
      </w:r>
      <w:r w:rsidRPr="007254BB">
        <w:rPr>
          <w:i/>
          <w:iCs/>
          <w:sz w:val="28"/>
          <w:szCs w:val="28"/>
        </w:rPr>
        <w:t xml:space="preserve">     </w:t>
      </w:r>
      <w:r w:rsidRPr="00E85D0D">
        <w:rPr>
          <w:i/>
          <w:iCs/>
          <w:sz w:val="28"/>
          <w:szCs w:val="28"/>
        </w:rPr>
        <w:t xml:space="preserve">liberado..., colocado em ... </w:t>
      </w:r>
      <w:proofErr w:type="spellStart"/>
      <w:r w:rsidRPr="00E85D0D">
        <w:rPr>
          <w:i/>
          <w:iCs/>
          <w:sz w:val="28"/>
          <w:szCs w:val="28"/>
        </w:rPr>
        <w:t>semi-liberdade</w:t>
      </w:r>
      <w:proofErr w:type="spellEnd"/>
      <w:r w:rsidRPr="00E85D0D">
        <w:rPr>
          <w:i/>
          <w:iCs/>
          <w:sz w:val="28"/>
          <w:szCs w:val="28"/>
        </w:rPr>
        <w:t xml:space="preserve"> ou ...</w:t>
      </w:r>
      <w:r w:rsidRPr="00E85D0D">
        <w:rPr>
          <w:i/>
          <w:iCs/>
          <w:sz w:val="28"/>
          <w:szCs w:val="28"/>
          <w:u w:val="single"/>
        </w:rPr>
        <w:t xml:space="preserve"> liberdade assistida</w:t>
      </w:r>
      <w:r w:rsidRPr="00E85D0D">
        <w:rPr>
          <w:i/>
          <w:iCs/>
          <w:sz w:val="28"/>
          <w:szCs w:val="28"/>
        </w:rPr>
        <w:t>.</w:t>
      </w:r>
    </w:p>
    <w:p w14:paraId="1428DEE3" w14:textId="77777777" w:rsidR="00DC31AA" w:rsidRPr="00E85D0D" w:rsidRDefault="00DC31AA" w:rsidP="00DC31AA">
      <w:pPr>
        <w:pStyle w:val="NormalWeb"/>
        <w:spacing w:before="120" w:beforeAutospacing="0" w:after="120" w:afterAutospacing="0" w:line="240" w:lineRule="auto"/>
        <w:rPr>
          <w:sz w:val="32"/>
          <w:szCs w:val="32"/>
        </w:rPr>
      </w:pPr>
      <w:r w:rsidRPr="00E85D0D">
        <w:rPr>
          <w:sz w:val="32"/>
          <w:szCs w:val="32"/>
        </w:rPr>
        <w:t>Assim comanda ...</w:t>
      </w:r>
      <w:r w:rsidRPr="00E85D0D">
        <w:rPr>
          <w:i/>
          <w:iCs/>
          <w:sz w:val="32"/>
          <w:szCs w:val="32"/>
        </w:rPr>
        <w:t>a lei maior</w:t>
      </w:r>
      <w:r w:rsidRPr="00E85D0D">
        <w:rPr>
          <w:sz w:val="32"/>
          <w:szCs w:val="32"/>
        </w:rPr>
        <w:t xml:space="preserve"> e o Estatuto para ...</w:t>
      </w:r>
      <w:r w:rsidRPr="00E85D0D">
        <w:rPr>
          <w:i/>
          <w:iCs/>
          <w:sz w:val="32"/>
          <w:szCs w:val="32"/>
        </w:rPr>
        <w:t>o novo normal</w:t>
      </w:r>
      <w:r w:rsidRPr="00E85D0D">
        <w:rPr>
          <w:sz w:val="32"/>
          <w:szCs w:val="32"/>
        </w:rPr>
        <w:t>, no que se refere ...</w:t>
      </w:r>
      <w:r w:rsidRPr="00E85D0D">
        <w:rPr>
          <w:i/>
          <w:iCs/>
          <w:sz w:val="32"/>
          <w:szCs w:val="32"/>
        </w:rPr>
        <w:t>aos adolescentes</w:t>
      </w:r>
      <w:r w:rsidRPr="00E85D0D">
        <w:rPr>
          <w:sz w:val="32"/>
          <w:szCs w:val="32"/>
        </w:rPr>
        <w:t>, ou seja, ...</w:t>
      </w:r>
      <w:r w:rsidRPr="00E85D0D">
        <w:rPr>
          <w:i/>
          <w:iCs/>
          <w:sz w:val="32"/>
          <w:szCs w:val="32"/>
        </w:rPr>
        <w:t>os maiores</w:t>
      </w:r>
      <w:r w:rsidRPr="00E85D0D">
        <w:rPr>
          <w:sz w:val="32"/>
          <w:szCs w:val="32"/>
        </w:rPr>
        <w:t xml:space="preserve"> de doze anos, até que alcancem a maturidade dos adultos. </w:t>
      </w:r>
    </w:p>
    <w:p w14:paraId="7EFB6DD2" w14:textId="77777777" w:rsidR="00DC31AA" w:rsidRPr="00E85D0D" w:rsidRDefault="00DC31AA" w:rsidP="00DC31AA">
      <w:pPr>
        <w:pStyle w:val="NormalWeb"/>
        <w:spacing w:before="120" w:beforeAutospacing="0" w:after="120" w:afterAutospacing="0" w:line="240" w:lineRule="auto"/>
        <w:rPr>
          <w:sz w:val="32"/>
          <w:szCs w:val="32"/>
        </w:rPr>
      </w:pPr>
      <w:r w:rsidRPr="00E85D0D">
        <w:rPr>
          <w:sz w:val="32"/>
          <w:szCs w:val="32"/>
        </w:rPr>
        <w:t>Em família, cabe aos pais construir ...</w:t>
      </w:r>
      <w:r w:rsidRPr="00E85D0D">
        <w:rPr>
          <w:i/>
          <w:iCs/>
          <w:sz w:val="32"/>
          <w:szCs w:val="32"/>
        </w:rPr>
        <w:t>cidadania</w:t>
      </w:r>
      <w:r w:rsidRPr="00E85D0D">
        <w:rPr>
          <w:sz w:val="32"/>
          <w:szCs w:val="32"/>
        </w:rPr>
        <w:t>, não ...</w:t>
      </w:r>
      <w:r w:rsidRPr="00E85D0D">
        <w:rPr>
          <w:i/>
          <w:iCs/>
          <w:sz w:val="32"/>
          <w:szCs w:val="32"/>
        </w:rPr>
        <w:t>com abuso</w:t>
      </w:r>
      <w:r w:rsidRPr="00E85D0D">
        <w:rPr>
          <w:sz w:val="32"/>
          <w:szCs w:val="32"/>
        </w:rPr>
        <w:t>, nem ...</w:t>
      </w:r>
      <w:r w:rsidRPr="00E85D0D">
        <w:rPr>
          <w:i/>
          <w:iCs/>
          <w:sz w:val="32"/>
          <w:szCs w:val="32"/>
        </w:rPr>
        <w:t>com omissão</w:t>
      </w:r>
      <w:r w:rsidRPr="00E85D0D">
        <w:rPr>
          <w:sz w:val="32"/>
          <w:szCs w:val="32"/>
        </w:rPr>
        <w:t>, mas ...</w:t>
      </w:r>
      <w:r w:rsidRPr="00E85D0D">
        <w:rPr>
          <w:i/>
          <w:iCs/>
          <w:sz w:val="32"/>
          <w:szCs w:val="32"/>
        </w:rPr>
        <w:t>com o uso</w:t>
      </w:r>
      <w:r w:rsidRPr="00E85D0D">
        <w:rPr>
          <w:sz w:val="32"/>
          <w:szCs w:val="32"/>
        </w:rPr>
        <w:t xml:space="preserve"> de eventual escarmento, reprimenda, punição aos filhos, sob o ...</w:t>
      </w:r>
      <w:r w:rsidRPr="00E85D0D">
        <w:rPr>
          <w:i/>
          <w:iCs/>
          <w:sz w:val="32"/>
          <w:szCs w:val="32"/>
        </w:rPr>
        <w:t>poder parental</w:t>
      </w:r>
      <w:r w:rsidRPr="00E85D0D">
        <w:rPr>
          <w:sz w:val="32"/>
          <w:szCs w:val="32"/>
        </w:rPr>
        <w:t xml:space="preserve"> previsto no artigo 229 da Lei Maior, e artigos 1.634 e 1.638 do Código Civil:</w:t>
      </w:r>
    </w:p>
    <w:p w14:paraId="0EB11CCF" w14:textId="77777777" w:rsidR="00DC31AA" w:rsidRPr="00E85D0D" w:rsidRDefault="00DC31AA" w:rsidP="00DC31AA">
      <w:pPr>
        <w:pStyle w:val="NormalWeb"/>
        <w:spacing w:before="240" w:beforeAutospacing="0" w:after="120" w:afterAutospacing="0" w:line="240" w:lineRule="auto"/>
        <w:ind w:left="1418" w:firstLine="0"/>
        <w:rPr>
          <w:i/>
          <w:iCs/>
          <w:sz w:val="28"/>
          <w:szCs w:val="28"/>
        </w:rPr>
      </w:pPr>
      <w:r w:rsidRPr="00E85D0D">
        <w:rPr>
          <w:i/>
          <w:iCs/>
          <w:sz w:val="28"/>
          <w:szCs w:val="28"/>
        </w:rPr>
        <w:t xml:space="preserve">Código Civil - Art. 1.634. </w:t>
      </w:r>
      <w:r w:rsidRPr="00E85D0D">
        <w:rPr>
          <w:i/>
          <w:iCs/>
          <w:sz w:val="28"/>
          <w:szCs w:val="28"/>
          <w:u w:val="single"/>
        </w:rPr>
        <w:t> Compete a ambos os pais</w:t>
      </w:r>
      <w:r w:rsidRPr="00E85D0D">
        <w:rPr>
          <w:i/>
          <w:iCs/>
          <w:sz w:val="28"/>
          <w:szCs w:val="28"/>
        </w:rPr>
        <w:t xml:space="preserve">, qualquer que seja a sua situação conjugal, </w:t>
      </w:r>
      <w:r w:rsidRPr="00E85D0D">
        <w:rPr>
          <w:i/>
          <w:iCs/>
          <w:sz w:val="28"/>
          <w:szCs w:val="28"/>
          <w:u w:val="single"/>
        </w:rPr>
        <w:t>o pleno exercício do poder</w:t>
      </w:r>
      <w:r w:rsidRPr="00E85D0D">
        <w:rPr>
          <w:i/>
          <w:iCs/>
          <w:sz w:val="28"/>
          <w:szCs w:val="28"/>
        </w:rPr>
        <w:t xml:space="preserve"> familiar, que consiste em, quanto aos filhos:  </w:t>
      </w:r>
    </w:p>
    <w:p w14:paraId="3BAAED11" w14:textId="77777777" w:rsidR="00DC31AA" w:rsidRPr="00E85D0D" w:rsidRDefault="00DC31AA" w:rsidP="00DC31AA">
      <w:pPr>
        <w:pStyle w:val="NormalWeb"/>
        <w:spacing w:before="120" w:beforeAutospacing="0" w:after="120" w:afterAutospacing="0" w:line="240" w:lineRule="auto"/>
        <w:ind w:left="708"/>
        <w:rPr>
          <w:i/>
          <w:iCs/>
          <w:sz w:val="28"/>
          <w:szCs w:val="28"/>
        </w:rPr>
      </w:pPr>
      <w:r w:rsidRPr="00E85D0D">
        <w:rPr>
          <w:i/>
          <w:iCs/>
          <w:sz w:val="28"/>
          <w:szCs w:val="28"/>
        </w:rPr>
        <w:t xml:space="preserve">I - </w:t>
      </w:r>
      <w:r w:rsidRPr="00E85D0D">
        <w:rPr>
          <w:i/>
          <w:iCs/>
          <w:sz w:val="28"/>
          <w:szCs w:val="28"/>
          <w:u w:val="single"/>
        </w:rPr>
        <w:t>Dirigir-lhes</w:t>
      </w:r>
      <w:r w:rsidRPr="00E85D0D">
        <w:rPr>
          <w:i/>
          <w:iCs/>
          <w:sz w:val="28"/>
          <w:szCs w:val="28"/>
        </w:rPr>
        <w:t xml:space="preserve"> a criação e </w:t>
      </w:r>
      <w:r w:rsidRPr="00E85D0D">
        <w:rPr>
          <w:i/>
          <w:iCs/>
          <w:sz w:val="28"/>
          <w:szCs w:val="28"/>
          <w:u w:val="single"/>
        </w:rPr>
        <w:t>a educação</w:t>
      </w:r>
      <w:r w:rsidRPr="00E85D0D">
        <w:rPr>
          <w:i/>
          <w:iCs/>
          <w:sz w:val="28"/>
          <w:szCs w:val="28"/>
        </w:rPr>
        <w:t xml:space="preserve">; </w:t>
      </w:r>
    </w:p>
    <w:p w14:paraId="27558409" w14:textId="77777777" w:rsidR="00DC31AA" w:rsidRPr="00E85D0D" w:rsidRDefault="00DC31AA" w:rsidP="00DC31AA">
      <w:pPr>
        <w:pStyle w:val="NormalWeb"/>
        <w:spacing w:before="120" w:beforeAutospacing="0" w:after="120" w:afterAutospacing="0" w:line="240" w:lineRule="auto"/>
        <w:ind w:left="1416" w:firstLine="0"/>
        <w:rPr>
          <w:i/>
          <w:iCs/>
          <w:sz w:val="28"/>
          <w:szCs w:val="28"/>
        </w:rPr>
      </w:pPr>
      <w:r w:rsidRPr="00E85D0D">
        <w:rPr>
          <w:i/>
          <w:iCs/>
          <w:sz w:val="28"/>
          <w:szCs w:val="28"/>
        </w:rPr>
        <w:t xml:space="preserve">IX - </w:t>
      </w:r>
      <w:r w:rsidRPr="00E85D0D">
        <w:rPr>
          <w:i/>
          <w:iCs/>
          <w:sz w:val="28"/>
          <w:szCs w:val="28"/>
          <w:u w:val="single"/>
        </w:rPr>
        <w:t>Exigir</w:t>
      </w:r>
      <w:r w:rsidRPr="00E85D0D">
        <w:rPr>
          <w:i/>
          <w:iCs/>
          <w:sz w:val="28"/>
          <w:szCs w:val="28"/>
        </w:rPr>
        <w:t xml:space="preserve"> que lhes prestem </w:t>
      </w:r>
      <w:r w:rsidRPr="00E85D0D">
        <w:rPr>
          <w:i/>
          <w:iCs/>
          <w:sz w:val="28"/>
          <w:szCs w:val="28"/>
          <w:u w:val="single"/>
        </w:rPr>
        <w:t>obediência</w:t>
      </w:r>
      <w:r w:rsidRPr="00E85D0D">
        <w:rPr>
          <w:i/>
          <w:iCs/>
          <w:sz w:val="28"/>
          <w:szCs w:val="28"/>
        </w:rPr>
        <w:t xml:space="preserve">, </w:t>
      </w:r>
      <w:r w:rsidRPr="00E85D0D">
        <w:rPr>
          <w:i/>
          <w:iCs/>
          <w:sz w:val="28"/>
          <w:szCs w:val="28"/>
          <w:u w:val="single"/>
        </w:rPr>
        <w:t>respeito</w:t>
      </w:r>
      <w:r w:rsidRPr="00E85D0D">
        <w:rPr>
          <w:i/>
          <w:iCs/>
          <w:sz w:val="28"/>
          <w:szCs w:val="28"/>
        </w:rPr>
        <w:t xml:space="preserve"> e os </w:t>
      </w:r>
      <w:r w:rsidRPr="007254BB">
        <w:rPr>
          <w:i/>
          <w:iCs/>
          <w:sz w:val="28"/>
          <w:szCs w:val="28"/>
        </w:rPr>
        <w:t xml:space="preserve">  </w:t>
      </w:r>
      <w:r w:rsidRPr="00E85D0D">
        <w:rPr>
          <w:i/>
          <w:iCs/>
          <w:sz w:val="28"/>
          <w:szCs w:val="28"/>
          <w:u w:val="single"/>
        </w:rPr>
        <w:t>serviços próprios</w:t>
      </w:r>
      <w:r w:rsidRPr="00E85D0D">
        <w:rPr>
          <w:i/>
          <w:iCs/>
          <w:sz w:val="28"/>
          <w:szCs w:val="28"/>
        </w:rPr>
        <w:t xml:space="preserve"> de sua idade e condição.</w:t>
      </w:r>
    </w:p>
    <w:p w14:paraId="16B72577" w14:textId="77777777" w:rsidR="00DC31AA" w:rsidRPr="00E85D0D" w:rsidRDefault="00DC31AA" w:rsidP="00DC31AA">
      <w:pPr>
        <w:pStyle w:val="NormalWeb"/>
        <w:spacing w:before="120" w:beforeAutospacing="0" w:after="120" w:afterAutospacing="0" w:line="240" w:lineRule="auto"/>
        <w:ind w:left="1416" w:firstLine="0"/>
        <w:rPr>
          <w:bCs/>
          <w:i/>
          <w:sz w:val="28"/>
          <w:szCs w:val="28"/>
        </w:rPr>
      </w:pPr>
      <w:r w:rsidRPr="00E85D0D">
        <w:rPr>
          <w:bCs/>
          <w:i/>
          <w:sz w:val="28"/>
          <w:szCs w:val="28"/>
        </w:rPr>
        <w:t>Art. 1.638. Perderá por ato judicial o poder familiar o pai ou a mãe que:</w:t>
      </w:r>
    </w:p>
    <w:p w14:paraId="0B24F1B1" w14:textId="77777777" w:rsidR="00DC31AA" w:rsidRPr="00E85D0D" w:rsidRDefault="00DC31AA" w:rsidP="00DC31AA">
      <w:pPr>
        <w:pStyle w:val="NormalWeb"/>
        <w:spacing w:before="120" w:beforeAutospacing="0" w:after="240" w:afterAutospacing="0" w:line="240" w:lineRule="auto"/>
        <w:ind w:left="709"/>
        <w:rPr>
          <w:bCs/>
          <w:i/>
          <w:sz w:val="28"/>
          <w:szCs w:val="28"/>
        </w:rPr>
      </w:pPr>
      <w:r w:rsidRPr="00E85D0D">
        <w:rPr>
          <w:bCs/>
          <w:i/>
          <w:sz w:val="28"/>
          <w:szCs w:val="28"/>
        </w:rPr>
        <w:t>I - Castigar imoderadamente o filho;</w:t>
      </w:r>
    </w:p>
    <w:p w14:paraId="2358D444" w14:textId="77777777" w:rsidR="00DC31AA" w:rsidRPr="00E85D0D" w:rsidRDefault="00DC31AA" w:rsidP="00DC31AA">
      <w:pPr>
        <w:pStyle w:val="NormalWeb"/>
        <w:spacing w:before="120" w:beforeAutospacing="0" w:after="120" w:afterAutospacing="0" w:line="240" w:lineRule="auto"/>
        <w:rPr>
          <w:bCs/>
          <w:sz w:val="32"/>
          <w:szCs w:val="32"/>
        </w:rPr>
      </w:pPr>
      <w:r>
        <w:rPr>
          <w:bCs/>
          <w:sz w:val="32"/>
          <w:szCs w:val="32"/>
        </w:rPr>
        <w:t>Tanto na hipótese de ...”pular um muro e massacrar sencientes”, quanto em outras eventuais situações, o comando brasileiro é o de que, se portadores de doença ou deficiência mental, os adolescentes hão de receber ...”</w:t>
      </w:r>
      <w:r>
        <w:rPr>
          <w:bCs/>
          <w:i/>
          <w:iCs/>
          <w:sz w:val="32"/>
          <w:szCs w:val="32"/>
        </w:rPr>
        <w:t>tratamento individual e especializado</w:t>
      </w:r>
      <w:r>
        <w:rPr>
          <w:bCs/>
          <w:sz w:val="32"/>
          <w:szCs w:val="32"/>
        </w:rPr>
        <w:t xml:space="preserve">”. </w:t>
      </w:r>
      <w:r w:rsidRPr="00E85D0D">
        <w:rPr>
          <w:bCs/>
          <w:sz w:val="32"/>
          <w:szCs w:val="32"/>
        </w:rPr>
        <w:t xml:space="preserve"> </w:t>
      </w:r>
    </w:p>
    <w:p w14:paraId="21D3FAB0" w14:textId="77777777" w:rsidR="00DC31AA" w:rsidRPr="0037778E" w:rsidRDefault="00DC31AA" w:rsidP="00DC31AA">
      <w:pPr>
        <w:spacing w:before="240"/>
        <w:ind w:left="1418"/>
        <w:rPr>
          <w:rFonts w:eastAsia="Times New Roman" w:cs="Times New Roman"/>
          <w:i/>
          <w:iCs/>
          <w:color w:val="000000"/>
          <w:sz w:val="28"/>
          <w:szCs w:val="28"/>
        </w:rPr>
      </w:pPr>
      <w:r w:rsidRPr="0037778E">
        <w:rPr>
          <w:rFonts w:eastAsia="Times New Roman" w:cs="Times New Roman"/>
          <w:i/>
          <w:iCs/>
          <w:color w:val="000000"/>
          <w:sz w:val="28"/>
          <w:szCs w:val="28"/>
        </w:rPr>
        <w:t>Art. 112. Verificada a prática de ato infracional</w:t>
      </w:r>
      <w:r>
        <w:rPr>
          <w:rFonts w:eastAsia="Times New Roman" w:cs="Times New Roman"/>
          <w:i/>
          <w:iCs/>
          <w:color w:val="000000"/>
          <w:sz w:val="28"/>
          <w:szCs w:val="28"/>
        </w:rPr>
        <w:t>...</w:t>
      </w:r>
    </w:p>
    <w:p w14:paraId="5C44FE70" w14:textId="77777777" w:rsidR="00DC31AA" w:rsidRPr="0037778E" w:rsidRDefault="00DC31AA" w:rsidP="00DC31AA">
      <w:pPr>
        <w:spacing w:after="240"/>
        <w:ind w:left="1418"/>
        <w:rPr>
          <w:rFonts w:eastAsia="Times New Roman" w:cs="Times New Roman"/>
          <w:i/>
          <w:iCs/>
          <w:color w:val="000000"/>
          <w:sz w:val="28"/>
          <w:szCs w:val="28"/>
        </w:rPr>
      </w:pPr>
      <w:r w:rsidRPr="0037778E">
        <w:rPr>
          <w:rFonts w:eastAsia="Times New Roman" w:cs="Times New Roman"/>
          <w:i/>
          <w:iCs/>
          <w:color w:val="000000"/>
          <w:sz w:val="28"/>
          <w:szCs w:val="28"/>
        </w:rPr>
        <w:t xml:space="preserve">§ 3º Os adolescentes </w:t>
      </w:r>
      <w:r w:rsidRPr="0037778E">
        <w:rPr>
          <w:rFonts w:eastAsia="Times New Roman" w:cs="Times New Roman"/>
          <w:i/>
          <w:iCs/>
          <w:color w:val="000000"/>
          <w:sz w:val="28"/>
          <w:szCs w:val="28"/>
          <w:u w:val="single"/>
        </w:rPr>
        <w:t>portadores de doença ou deficiência mental</w:t>
      </w:r>
      <w:r w:rsidRPr="0037778E">
        <w:rPr>
          <w:rFonts w:eastAsia="Times New Roman" w:cs="Times New Roman"/>
          <w:i/>
          <w:iCs/>
          <w:color w:val="000000"/>
          <w:sz w:val="28"/>
          <w:szCs w:val="28"/>
        </w:rPr>
        <w:t xml:space="preserve"> receberão </w:t>
      </w:r>
      <w:r w:rsidRPr="0037778E">
        <w:rPr>
          <w:rFonts w:eastAsia="Times New Roman" w:cs="Times New Roman"/>
          <w:i/>
          <w:iCs/>
          <w:color w:val="000000"/>
          <w:sz w:val="28"/>
          <w:szCs w:val="28"/>
          <w:u w:val="single"/>
        </w:rPr>
        <w:t>tratamento individual e especializado</w:t>
      </w:r>
      <w:r w:rsidRPr="0037778E">
        <w:rPr>
          <w:rFonts w:eastAsia="Times New Roman" w:cs="Times New Roman"/>
          <w:i/>
          <w:iCs/>
          <w:color w:val="000000"/>
          <w:sz w:val="28"/>
          <w:szCs w:val="28"/>
        </w:rPr>
        <w:t>, em local adequado às suas condições.</w:t>
      </w:r>
    </w:p>
    <w:p w14:paraId="5DE1F9FC" w14:textId="77777777" w:rsidR="00DC31AA" w:rsidRPr="00E85D0D" w:rsidRDefault="00DC31AA" w:rsidP="00DC31AA">
      <w:pPr>
        <w:pStyle w:val="NormalWeb"/>
        <w:spacing w:before="120" w:beforeAutospacing="0" w:after="120" w:afterAutospacing="0" w:line="240" w:lineRule="auto"/>
        <w:rPr>
          <w:bCs/>
          <w:sz w:val="32"/>
          <w:szCs w:val="32"/>
        </w:rPr>
      </w:pPr>
      <w:r w:rsidRPr="00E85D0D">
        <w:rPr>
          <w:bCs/>
          <w:sz w:val="32"/>
          <w:szCs w:val="32"/>
        </w:rPr>
        <w:lastRenderedPageBreak/>
        <w:t>Em comunidade, para a correção de desvios funcionais na garantia de legítimos interesses de seus membros, as associações detêm a faculdade constitucional de moverem o Poder Judiciário.</w:t>
      </w:r>
    </w:p>
    <w:p w14:paraId="41401695" w14:textId="11A9222D" w:rsidR="00DC31AA" w:rsidRDefault="00DC31AA" w:rsidP="00DC31AA">
      <w:pPr>
        <w:pStyle w:val="NormalWeb"/>
        <w:spacing w:before="120" w:beforeAutospacing="0" w:after="120" w:afterAutospacing="0" w:line="240" w:lineRule="auto"/>
        <w:rPr>
          <w:bCs/>
          <w:sz w:val="32"/>
          <w:szCs w:val="32"/>
        </w:rPr>
      </w:pPr>
      <w:r w:rsidRPr="00E85D0D">
        <w:rPr>
          <w:bCs/>
          <w:sz w:val="32"/>
          <w:szCs w:val="32"/>
        </w:rPr>
        <w:t>Esse é o sistema ...</w:t>
      </w:r>
      <w:r w:rsidRPr="00E85D0D">
        <w:rPr>
          <w:bCs/>
          <w:i/>
          <w:iCs/>
          <w:sz w:val="32"/>
          <w:szCs w:val="32"/>
        </w:rPr>
        <w:t>de direitos civis</w:t>
      </w:r>
      <w:r w:rsidRPr="00E85D0D">
        <w:rPr>
          <w:bCs/>
          <w:sz w:val="32"/>
          <w:szCs w:val="32"/>
        </w:rPr>
        <w:t>, dentro do sistema ...</w:t>
      </w:r>
      <w:r w:rsidRPr="00E85D0D">
        <w:rPr>
          <w:bCs/>
          <w:i/>
          <w:iCs/>
          <w:sz w:val="32"/>
          <w:szCs w:val="32"/>
        </w:rPr>
        <w:t>de direitos humanos</w:t>
      </w:r>
      <w:r w:rsidRPr="00E85D0D">
        <w:rPr>
          <w:bCs/>
          <w:sz w:val="32"/>
          <w:szCs w:val="32"/>
        </w:rPr>
        <w:t>, dentro do sistema ...</w:t>
      </w:r>
      <w:r w:rsidRPr="00E85D0D">
        <w:rPr>
          <w:bCs/>
          <w:i/>
          <w:iCs/>
          <w:sz w:val="32"/>
          <w:szCs w:val="32"/>
        </w:rPr>
        <w:t>de sustentabilidade</w:t>
      </w:r>
      <w:r w:rsidRPr="00E85D0D">
        <w:rPr>
          <w:bCs/>
          <w:sz w:val="32"/>
          <w:szCs w:val="32"/>
        </w:rPr>
        <w:t xml:space="preserve"> ...</w:t>
      </w:r>
      <w:r w:rsidRPr="00E85D0D">
        <w:rPr>
          <w:bCs/>
          <w:i/>
          <w:iCs/>
          <w:sz w:val="32"/>
          <w:szCs w:val="32"/>
        </w:rPr>
        <w:t>aquém ar</w:t>
      </w:r>
      <w:r w:rsidRPr="00E85D0D">
        <w:rPr>
          <w:bCs/>
          <w:sz w:val="32"/>
          <w:szCs w:val="32"/>
        </w:rPr>
        <w:t>, ou seja, dentro da bolha</w:t>
      </w:r>
      <w:r>
        <w:rPr>
          <w:bCs/>
          <w:sz w:val="32"/>
          <w:szCs w:val="32"/>
        </w:rPr>
        <w:t xml:space="preserve"> </w:t>
      </w:r>
      <w:r w:rsidRPr="00E85D0D">
        <w:rPr>
          <w:bCs/>
          <w:sz w:val="32"/>
          <w:szCs w:val="32"/>
        </w:rPr>
        <w:t>azul por alguns denominada ...</w:t>
      </w:r>
      <w:r w:rsidRPr="00E85D0D">
        <w:rPr>
          <w:bCs/>
          <w:i/>
          <w:iCs/>
          <w:sz w:val="32"/>
          <w:szCs w:val="32"/>
        </w:rPr>
        <w:t>Gaia</w:t>
      </w:r>
      <w:r w:rsidRPr="00E85D0D">
        <w:rPr>
          <w:bCs/>
          <w:sz w:val="32"/>
          <w:szCs w:val="32"/>
        </w:rPr>
        <w:t xml:space="preserve"> que habita uma galáxia sideral.</w:t>
      </w:r>
    </w:p>
    <w:p w14:paraId="52AF2A65" w14:textId="77777777" w:rsidR="00DC31AA" w:rsidRDefault="00DC31AA" w:rsidP="00DC31AA">
      <w:pPr>
        <w:pStyle w:val="NormalWeb"/>
        <w:spacing w:before="0" w:beforeAutospacing="0" w:after="120" w:afterAutospacing="0" w:line="240" w:lineRule="auto"/>
        <w:rPr>
          <w:sz w:val="32"/>
          <w:szCs w:val="32"/>
        </w:rPr>
      </w:pPr>
      <w:r>
        <w:rPr>
          <w:sz w:val="32"/>
          <w:szCs w:val="32"/>
        </w:rPr>
        <w:t xml:space="preserve">Vamos agora ao ‘dístico’. </w:t>
      </w:r>
    </w:p>
    <w:p w14:paraId="24FA3D7C" w14:textId="77777777" w:rsidR="00DC31AA" w:rsidRDefault="00DC31AA" w:rsidP="00DC31AA">
      <w:pPr>
        <w:pStyle w:val="NormalWeb"/>
        <w:spacing w:before="0" w:beforeAutospacing="0" w:after="120" w:afterAutospacing="0" w:line="240" w:lineRule="auto"/>
        <w:rPr>
          <w:sz w:val="32"/>
          <w:szCs w:val="32"/>
        </w:rPr>
      </w:pPr>
      <w:r>
        <w:rPr>
          <w:sz w:val="32"/>
          <w:szCs w:val="32"/>
        </w:rPr>
        <w:t xml:space="preserve">José Vasconcelos Calderón (1882-1959) há exatos cem anos (em 1925) escreveu ...”La </w:t>
      </w:r>
      <w:proofErr w:type="spellStart"/>
      <w:r>
        <w:rPr>
          <w:sz w:val="32"/>
          <w:szCs w:val="32"/>
        </w:rPr>
        <w:t>Raza</w:t>
      </w:r>
      <w:proofErr w:type="spellEnd"/>
      <w:r>
        <w:rPr>
          <w:sz w:val="32"/>
          <w:szCs w:val="32"/>
        </w:rPr>
        <w:t xml:space="preserve"> Cósmica”, numa época em que nem minimamente se penava (erro meu, ...</w:t>
      </w:r>
      <w:r>
        <w:rPr>
          <w:i/>
          <w:iCs/>
          <w:sz w:val="32"/>
          <w:szCs w:val="32"/>
        </w:rPr>
        <w:t>pensava</w:t>
      </w:r>
      <w:r>
        <w:rPr>
          <w:sz w:val="32"/>
          <w:szCs w:val="32"/>
        </w:rPr>
        <w:t xml:space="preserve">) no que hoje se anda por </w:t>
      </w:r>
      <w:proofErr w:type="gramStart"/>
      <w:r>
        <w:rPr>
          <w:sz w:val="32"/>
          <w:szCs w:val="32"/>
        </w:rPr>
        <w:t>ai</w:t>
      </w:r>
      <w:proofErr w:type="gramEnd"/>
      <w:r>
        <w:rPr>
          <w:sz w:val="32"/>
          <w:szCs w:val="32"/>
        </w:rPr>
        <w:t xml:space="preserve"> denominando ...</w:t>
      </w:r>
      <w:r>
        <w:rPr>
          <w:i/>
          <w:iCs/>
          <w:sz w:val="32"/>
          <w:szCs w:val="32"/>
        </w:rPr>
        <w:t>inteligência artificial</w:t>
      </w:r>
      <w:r>
        <w:rPr>
          <w:sz w:val="32"/>
          <w:szCs w:val="32"/>
        </w:rPr>
        <w:t xml:space="preserve">. </w:t>
      </w:r>
    </w:p>
    <w:p w14:paraId="2F157AE4" w14:textId="77777777" w:rsidR="00DC31AA" w:rsidRDefault="00DC31AA" w:rsidP="00DC31AA">
      <w:pPr>
        <w:pStyle w:val="NormalWeb"/>
        <w:spacing w:before="0" w:beforeAutospacing="0" w:after="120" w:afterAutospacing="0" w:line="240" w:lineRule="auto"/>
        <w:rPr>
          <w:sz w:val="32"/>
          <w:szCs w:val="32"/>
        </w:rPr>
      </w:pPr>
      <w:r>
        <w:rPr>
          <w:sz w:val="32"/>
          <w:szCs w:val="32"/>
        </w:rPr>
        <w:t>Ambas as palavras (“</w:t>
      </w:r>
      <w:proofErr w:type="spellStart"/>
      <w:r>
        <w:rPr>
          <w:sz w:val="32"/>
          <w:szCs w:val="32"/>
        </w:rPr>
        <w:t>raza</w:t>
      </w:r>
      <w:proofErr w:type="spellEnd"/>
      <w:r>
        <w:rPr>
          <w:sz w:val="32"/>
          <w:szCs w:val="32"/>
        </w:rPr>
        <w:t>”, no caso de Vasconcelos e “inteligência”</w:t>
      </w:r>
      <w:r>
        <w:rPr>
          <w:rStyle w:val="Refdenotaderodap"/>
          <w:i/>
          <w:iCs/>
          <w:sz w:val="32"/>
          <w:szCs w:val="32"/>
        </w:rPr>
        <w:footnoteReference w:id="16"/>
      </w:r>
      <w:r>
        <w:rPr>
          <w:sz w:val="32"/>
          <w:szCs w:val="32"/>
        </w:rPr>
        <w:t>, entre os atuais cultores da informática) são hoje problemáticas e, em alto grau, equívocas ‘palavras’.</w:t>
      </w:r>
    </w:p>
    <w:p w14:paraId="6618432F" w14:textId="3752778B" w:rsidR="00DC31AA" w:rsidRDefault="00DC31AA" w:rsidP="00DC31AA">
      <w:pPr>
        <w:pStyle w:val="NormalWeb"/>
        <w:spacing w:before="0" w:beforeAutospacing="0" w:after="120" w:afterAutospacing="0" w:line="240" w:lineRule="auto"/>
        <w:rPr>
          <w:sz w:val="32"/>
          <w:szCs w:val="32"/>
        </w:rPr>
      </w:pPr>
      <w:r>
        <w:rPr>
          <w:sz w:val="32"/>
          <w:szCs w:val="32"/>
        </w:rPr>
        <w:t>Nesse mundo ‘da informática’ falávamos no século XX em ...</w:t>
      </w:r>
      <w:r>
        <w:rPr>
          <w:i/>
          <w:iCs/>
          <w:sz w:val="32"/>
          <w:szCs w:val="32"/>
        </w:rPr>
        <w:t>cérebro eletrônico</w:t>
      </w:r>
      <w:r>
        <w:rPr>
          <w:sz w:val="32"/>
          <w:szCs w:val="32"/>
        </w:rPr>
        <w:t>, um objeto físico.</w:t>
      </w:r>
    </w:p>
    <w:p w14:paraId="4BD6516B" w14:textId="77777777" w:rsidR="00DC31AA" w:rsidRDefault="00DC31AA" w:rsidP="00DC31AA">
      <w:pPr>
        <w:pStyle w:val="NormalWeb"/>
        <w:spacing w:before="0" w:beforeAutospacing="0" w:after="120" w:afterAutospacing="0" w:line="240" w:lineRule="auto"/>
        <w:rPr>
          <w:sz w:val="32"/>
          <w:szCs w:val="32"/>
        </w:rPr>
      </w:pPr>
      <w:r>
        <w:rPr>
          <w:sz w:val="32"/>
          <w:szCs w:val="32"/>
        </w:rPr>
        <w:t>Como é ‘física’ a condição ...</w:t>
      </w:r>
      <w:r>
        <w:rPr>
          <w:i/>
          <w:iCs/>
          <w:sz w:val="32"/>
          <w:szCs w:val="32"/>
        </w:rPr>
        <w:t>de raça</w:t>
      </w:r>
      <w:r>
        <w:rPr>
          <w:sz w:val="32"/>
          <w:szCs w:val="32"/>
        </w:rPr>
        <w:t xml:space="preserve"> (branca nórdica, negra africana, vermelha ameríndia, amarela oriental, ...</w:t>
      </w:r>
      <w:r>
        <w:rPr>
          <w:i/>
          <w:iCs/>
          <w:sz w:val="32"/>
          <w:szCs w:val="32"/>
        </w:rPr>
        <w:t>mestiça</w:t>
      </w:r>
      <w:r>
        <w:rPr>
          <w:sz w:val="32"/>
          <w:szCs w:val="32"/>
        </w:rPr>
        <w:t xml:space="preserve"> toda a demais) do século passado, ou deste século XXI.</w:t>
      </w:r>
    </w:p>
    <w:p w14:paraId="77FE4C8F" w14:textId="6BF8C057" w:rsidR="00DC31AA" w:rsidRDefault="00DC31AA" w:rsidP="00DC31AA">
      <w:pPr>
        <w:pStyle w:val="NormalWeb"/>
        <w:spacing w:before="0" w:beforeAutospacing="0" w:after="120" w:afterAutospacing="0" w:line="240" w:lineRule="auto"/>
        <w:ind w:firstLine="0"/>
        <w:rPr>
          <w:sz w:val="32"/>
          <w:szCs w:val="32"/>
        </w:rPr>
      </w:pPr>
      <w:r w:rsidRPr="00B972B7">
        <w:rPr>
          <w:noProof/>
          <w:sz w:val="32"/>
          <w:szCs w:val="32"/>
        </w:rPr>
        <w:drawing>
          <wp:anchor distT="0" distB="0" distL="114300" distR="114300" simplePos="0" relativeHeight="251681792" behindDoc="0" locked="0" layoutInCell="1" allowOverlap="1" wp14:anchorId="62821EFE" wp14:editId="34EBDC07">
            <wp:simplePos x="0" y="0"/>
            <wp:positionH relativeFrom="margin">
              <wp:align>left</wp:align>
            </wp:positionH>
            <wp:positionV relativeFrom="paragraph">
              <wp:posOffset>-635</wp:posOffset>
            </wp:positionV>
            <wp:extent cx="685800" cy="645160"/>
            <wp:effectExtent l="0" t="0" r="0" b="2540"/>
            <wp:wrapSquare wrapText="bothSides"/>
            <wp:docPr id="187748223" name="Imagem 19" descr="Universidade Nacional Autônoma do México – Wikipédi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dade Nacional Autônoma do México – Wikipédia, a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463" cy="65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2B7">
        <w:rPr>
          <w:sz w:val="32"/>
          <w:szCs w:val="32"/>
        </w:rPr>
        <w:t xml:space="preserve"> </w:t>
      </w:r>
      <w:r>
        <w:rPr>
          <w:sz w:val="32"/>
          <w:szCs w:val="32"/>
        </w:rPr>
        <w:t>O dístico que Vasconcelos imprimiu no escudo da UNAM (Universidade Nacional Autônoma do México) foi “</w:t>
      </w:r>
      <w:r w:rsidRPr="0027047F">
        <w:t>POR MI RAZA HABLARÁ EL ESPIRITV</w:t>
      </w:r>
      <w:r>
        <w:rPr>
          <w:sz w:val="32"/>
          <w:szCs w:val="32"/>
        </w:rPr>
        <w:t>”.</w:t>
      </w:r>
    </w:p>
    <w:p w14:paraId="71CC1038" w14:textId="2C30AC57" w:rsidR="00DC31AA" w:rsidRDefault="00DC31AA" w:rsidP="00DC31AA">
      <w:pPr>
        <w:pStyle w:val="NormalWeb"/>
        <w:spacing w:before="120" w:beforeAutospacing="0" w:after="120" w:afterAutospacing="0" w:line="240" w:lineRule="auto"/>
        <w:rPr>
          <w:sz w:val="32"/>
          <w:szCs w:val="32"/>
        </w:rPr>
      </w:pPr>
      <w:r>
        <w:rPr>
          <w:sz w:val="32"/>
          <w:szCs w:val="32"/>
        </w:rPr>
        <w:t xml:space="preserve">Escrevo estes parágrafos sobre  ‘La </w:t>
      </w:r>
      <w:proofErr w:type="spellStart"/>
      <w:r>
        <w:rPr>
          <w:sz w:val="32"/>
          <w:szCs w:val="32"/>
        </w:rPr>
        <w:t>Raza</w:t>
      </w:r>
      <w:proofErr w:type="spellEnd"/>
      <w:r>
        <w:rPr>
          <w:sz w:val="32"/>
          <w:szCs w:val="32"/>
        </w:rPr>
        <w:t xml:space="preserve"> Cósmica’, enquanto leio</w:t>
      </w:r>
      <w:r>
        <w:rPr>
          <w:rStyle w:val="Refdenotaderodap"/>
          <w:sz w:val="32"/>
          <w:szCs w:val="32"/>
        </w:rPr>
        <w:footnoteReference w:id="17"/>
      </w:r>
      <w:r>
        <w:rPr>
          <w:sz w:val="32"/>
          <w:szCs w:val="32"/>
        </w:rPr>
        <w:t xml:space="preserve"> Hélio Schwartsman a tratar dos caprichos ...</w:t>
      </w:r>
      <w:r>
        <w:rPr>
          <w:i/>
          <w:iCs/>
          <w:sz w:val="32"/>
          <w:szCs w:val="32"/>
        </w:rPr>
        <w:t>da loteria cósmica</w:t>
      </w:r>
      <w:r>
        <w:rPr>
          <w:sz w:val="32"/>
          <w:szCs w:val="32"/>
        </w:rPr>
        <w:t xml:space="preserve"> no </w:t>
      </w:r>
      <w:r w:rsidRPr="00C61390">
        <w:rPr>
          <w:sz w:val="32"/>
          <w:szCs w:val="32"/>
        </w:rPr>
        <w:t>reequil</w:t>
      </w:r>
      <w:r>
        <w:rPr>
          <w:sz w:val="32"/>
          <w:szCs w:val="32"/>
        </w:rPr>
        <w:t>íbrio de um</w:t>
      </w:r>
      <w:r w:rsidRPr="00C61390">
        <w:rPr>
          <w:sz w:val="32"/>
          <w:szCs w:val="32"/>
        </w:rPr>
        <w:t xml:space="preserve"> jogo</w:t>
      </w:r>
      <w:r>
        <w:rPr>
          <w:sz w:val="32"/>
          <w:szCs w:val="32"/>
        </w:rPr>
        <w:t xml:space="preserve"> desigual. </w:t>
      </w:r>
    </w:p>
    <w:p w14:paraId="3C97215D" w14:textId="34E35D9B" w:rsidR="00DC31AA" w:rsidRDefault="00DC31AA" w:rsidP="00DC31AA">
      <w:pPr>
        <w:pStyle w:val="NormalWeb"/>
        <w:spacing w:before="120" w:beforeAutospacing="0" w:after="120" w:afterAutospacing="0" w:line="240" w:lineRule="auto"/>
        <w:rPr>
          <w:sz w:val="32"/>
          <w:szCs w:val="32"/>
        </w:rPr>
      </w:pPr>
      <w:r>
        <w:rPr>
          <w:sz w:val="32"/>
          <w:szCs w:val="32"/>
        </w:rPr>
        <w:lastRenderedPageBreak/>
        <w:t>O embate – com ...</w:t>
      </w:r>
      <w:r>
        <w:rPr>
          <w:i/>
          <w:iCs/>
          <w:sz w:val="32"/>
          <w:szCs w:val="32"/>
        </w:rPr>
        <w:t>um handicap</w:t>
      </w:r>
      <w:r>
        <w:rPr>
          <w:sz w:val="32"/>
          <w:szCs w:val="32"/>
        </w:rPr>
        <w:t xml:space="preserve"> de milhões ...</w:t>
      </w:r>
      <w:r>
        <w:rPr>
          <w:i/>
          <w:iCs/>
          <w:sz w:val="32"/>
          <w:szCs w:val="32"/>
        </w:rPr>
        <w:t>de palavras</w:t>
      </w:r>
      <w:r>
        <w:rPr>
          <w:sz w:val="32"/>
          <w:szCs w:val="32"/>
        </w:rPr>
        <w:t xml:space="preserve"> (muita atenção aí para ‘as palavras’) - em que ‘os menos favorecidos’ </w:t>
      </w:r>
      <w:r w:rsidRPr="00C61390">
        <w:rPr>
          <w:sz w:val="32"/>
          <w:szCs w:val="32"/>
        </w:rPr>
        <w:t>p</w:t>
      </w:r>
      <w:r>
        <w:rPr>
          <w:sz w:val="32"/>
          <w:szCs w:val="32"/>
        </w:rPr>
        <w:t>ossam</w:t>
      </w:r>
      <w:r w:rsidRPr="00C61390">
        <w:rPr>
          <w:sz w:val="32"/>
          <w:szCs w:val="32"/>
        </w:rPr>
        <w:t xml:space="preserve"> </w:t>
      </w:r>
      <w:r>
        <w:rPr>
          <w:sz w:val="32"/>
          <w:szCs w:val="32"/>
        </w:rPr>
        <w:t>um dia ...</w:t>
      </w:r>
      <w:r w:rsidRPr="00362A63">
        <w:rPr>
          <w:i/>
          <w:iCs/>
          <w:sz w:val="32"/>
          <w:szCs w:val="32"/>
        </w:rPr>
        <w:t>competir</w:t>
      </w:r>
      <w:r w:rsidRPr="00C61390">
        <w:rPr>
          <w:sz w:val="32"/>
          <w:szCs w:val="32"/>
        </w:rPr>
        <w:t xml:space="preserve"> em condições de igualdade</w:t>
      </w:r>
      <w:r>
        <w:rPr>
          <w:sz w:val="32"/>
          <w:szCs w:val="32"/>
        </w:rPr>
        <w:t>.</w:t>
      </w:r>
    </w:p>
    <w:p w14:paraId="0CE7D1B8" w14:textId="6AB3588D" w:rsidR="00DC31AA" w:rsidRDefault="00DC31AA" w:rsidP="00DC31AA">
      <w:pPr>
        <w:pStyle w:val="NormalWeb"/>
        <w:spacing w:before="0" w:beforeAutospacing="0" w:after="120" w:afterAutospacing="0" w:line="240" w:lineRule="auto"/>
        <w:rPr>
          <w:sz w:val="32"/>
          <w:szCs w:val="32"/>
        </w:rPr>
      </w:pPr>
      <w:r>
        <w:rPr>
          <w:sz w:val="32"/>
          <w:szCs w:val="32"/>
        </w:rPr>
        <w:t>O dístico da UNAM conserva até hoje (2025) palavras de Vasconcelos Calderón. O equilíbrio desse jogo desigual, que há cem anos (1925) teria sido para ele um embate ...</w:t>
      </w:r>
      <w:r>
        <w:rPr>
          <w:i/>
          <w:iCs/>
          <w:sz w:val="32"/>
          <w:szCs w:val="32"/>
        </w:rPr>
        <w:t>entre raças</w:t>
      </w:r>
      <w:r>
        <w:rPr>
          <w:sz w:val="32"/>
          <w:szCs w:val="32"/>
        </w:rPr>
        <w:t xml:space="preserve">, só viria (virá?)  a ser alcançado </w:t>
      </w:r>
      <w:r w:rsidRPr="0056706E">
        <w:rPr>
          <w:sz w:val="32"/>
          <w:szCs w:val="32"/>
        </w:rPr>
        <w:t>num</w:t>
      </w:r>
      <w:r>
        <w:rPr>
          <w:i/>
          <w:iCs/>
          <w:sz w:val="32"/>
          <w:szCs w:val="32"/>
        </w:rPr>
        <w:t xml:space="preserve"> </w:t>
      </w:r>
      <w:r w:rsidRPr="0056706E">
        <w:rPr>
          <w:sz w:val="32"/>
          <w:szCs w:val="32"/>
        </w:rPr>
        <w:t>futuro</w:t>
      </w:r>
      <w:r>
        <w:rPr>
          <w:sz w:val="32"/>
          <w:szCs w:val="32"/>
        </w:rPr>
        <w:t xml:space="preserve"> ...</w:t>
      </w:r>
      <w:r>
        <w:rPr>
          <w:i/>
          <w:iCs/>
          <w:sz w:val="32"/>
          <w:szCs w:val="32"/>
        </w:rPr>
        <w:t xml:space="preserve">da </w:t>
      </w:r>
      <w:r w:rsidRPr="002D1660">
        <w:rPr>
          <w:i/>
          <w:iCs/>
          <w:sz w:val="32"/>
          <w:szCs w:val="32"/>
        </w:rPr>
        <w:t>mestiçagem</w:t>
      </w:r>
      <w:r>
        <w:rPr>
          <w:sz w:val="32"/>
          <w:szCs w:val="32"/>
        </w:rPr>
        <w:t xml:space="preserve"> latino-americana a prefigurar ...</w:t>
      </w:r>
      <w:r>
        <w:rPr>
          <w:i/>
          <w:iCs/>
          <w:sz w:val="32"/>
          <w:szCs w:val="32"/>
        </w:rPr>
        <w:t>o espírito</w:t>
      </w:r>
      <w:r>
        <w:rPr>
          <w:sz w:val="32"/>
          <w:szCs w:val="32"/>
        </w:rPr>
        <w:t xml:space="preserve"> de uma só ...</w:t>
      </w:r>
      <w:proofErr w:type="spellStart"/>
      <w:r>
        <w:rPr>
          <w:i/>
          <w:iCs/>
          <w:sz w:val="32"/>
          <w:szCs w:val="32"/>
        </w:rPr>
        <w:t>raza</w:t>
      </w:r>
      <w:proofErr w:type="spellEnd"/>
      <w:r>
        <w:rPr>
          <w:i/>
          <w:iCs/>
          <w:sz w:val="32"/>
          <w:szCs w:val="32"/>
        </w:rPr>
        <w:t xml:space="preserve"> cósmica</w:t>
      </w:r>
      <w:r>
        <w:rPr>
          <w:sz w:val="32"/>
          <w:szCs w:val="32"/>
        </w:rPr>
        <w:t xml:space="preserve">. </w:t>
      </w:r>
    </w:p>
    <w:p w14:paraId="346526A8" w14:textId="1885FF8E" w:rsidR="00DC31AA" w:rsidRPr="002133DB" w:rsidRDefault="00DC31AA" w:rsidP="00DC31AA">
      <w:pPr>
        <w:pStyle w:val="NormalWeb"/>
        <w:spacing w:before="0" w:beforeAutospacing="0" w:after="120" w:afterAutospacing="0" w:line="240" w:lineRule="auto"/>
        <w:rPr>
          <w:sz w:val="32"/>
          <w:szCs w:val="32"/>
        </w:rPr>
      </w:pPr>
      <w:r>
        <w:rPr>
          <w:sz w:val="32"/>
          <w:szCs w:val="32"/>
        </w:rPr>
        <w:t xml:space="preserve">Calderón e a UNAM têm absoluto privilégio de assim </w:t>
      </w:r>
      <w:r w:rsidR="00E34DB2">
        <w:rPr>
          <w:sz w:val="32"/>
          <w:szCs w:val="32"/>
        </w:rPr>
        <w:t xml:space="preserve">se expressarem. </w:t>
      </w:r>
      <w:r w:rsidR="00954434">
        <w:rPr>
          <w:sz w:val="32"/>
          <w:szCs w:val="32"/>
        </w:rPr>
        <w:t>E nós de discordarmos.</w:t>
      </w:r>
      <w:r>
        <w:rPr>
          <w:sz w:val="32"/>
          <w:szCs w:val="32"/>
        </w:rPr>
        <w:t xml:space="preserve"> Mas acho valer a pena d</w:t>
      </w:r>
      <w:r w:rsidR="00954434">
        <w:rPr>
          <w:sz w:val="32"/>
          <w:szCs w:val="32"/>
        </w:rPr>
        <w:t>aí</w:t>
      </w:r>
      <w:r>
        <w:rPr>
          <w:sz w:val="32"/>
          <w:szCs w:val="32"/>
        </w:rPr>
        <w:t xml:space="preserve"> partirmos para a discussão d</w:t>
      </w:r>
      <w:r w:rsidR="001065B0">
        <w:rPr>
          <w:sz w:val="32"/>
          <w:szCs w:val="32"/>
        </w:rPr>
        <w:t>a</w:t>
      </w:r>
      <w:r>
        <w:rPr>
          <w:sz w:val="32"/>
          <w:szCs w:val="32"/>
        </w:rPr>
        <w:t xml:space="preserve"> ‘proteção integral’.</w:t>
      </w:r>
    </w:p>
    <w:p w14:paraId="2788D852" w14:textId="7F5F57B4" w:rsidR="00DC31AA" w:rsidRDefault="00DC31AA" w:rsidP="00DC31AA">
      <w:pPr>
        <w:pStyle w:val="NormalWeb"/>
        <w:spacing w:before="0" w:beforeAutospacing="0" w:after="120" w:afterAutospacing="0" w:line="240" w:lineRule="auto"/>
        <w:rPr>
          <w:sz w:val="32"/>
          <w:szCs w:val="32"/>
        </w:rPr>
      </w:pPr>
      <w:r>
        <w:rPr>
          <w:sz w:val="32"/>
          <w:szCs w:val="32"/>
        </w:rPr>
        <w:t>No processo ...</w:t>
      </w:r>
      <w:r>
        <w:rPr>
          <w:i/>
          <w:iCs/>
          <w:sz w:val="32"/>
          <w:szCs w:val="32"/>
        </w:rPr>
        <w:t>de educação</w:t>
      </w:r>
      <w:r>
        <w:rPr>
          <w:sz w:val="32"/>
          <w:szCs w:val="32"/>
        </w:rPr>
        <w:t xml:space="preserve"> de adultos, adolescentes e crianças, estamos, em 2025, na plena efervescência – </w:t>
      </w:r>
      <w:r w:rsidRPr="00CA0C13">
        <w:rPr>
          <w:sz w:val="22"/>
          <w:szCs w:val="22"/>
        </w:rPr>
        <w:t>AO NOSSO REDOR</w:t>
      </w:r>
      <w:r>
        <w:rPr>
          <w:sz w:val="32"/>
          <w:szCs w:val="32"/>
        </w:rPr>
        <w:t xml:space="preserve"> - do sentir</w:t>
      </w:r>
      <w:r w:rsidR="00954434">
        <w:rPr>
          <w:sz w:val="32"/>
          <w:szCs w:val="32"/>
        </w:rPr>
        <w:t xml:space="preserve"> </w:t>
      </w:r>
      <w:r>
        <w:rPr>
          <w:sz w:val="32"/>
          <w:szCs w:val="32"/>
        </w:rPr>
        <w:t>...</w:t>
      </w:r>
      <w:r>
        <w:rPr>
          <w:i/>
          <w:iCs/>
          <w:sz w:val="32"/>
          <w:szCs w:val="32"/>
        </w:rPr>
        <w:t>identitário</w:t>
      </w:r>
      <w:r>
        <w:rPr>
          <w:sz w:val="32"/>
          <w:szCs w:val="32"/>
        </w:rPr>
        <w:t>.</w:t>
      </w:r>
    </w:p>
    <w:p w14:paraId="47DF7ABC" w14:textId="77777777" w:rsidR="00DC31AA" w:rsidRDefault="00DC31AA" w:rsidP="00DC31AA">
      <w:pPr>
        <w:pStyle w:val="NormalWeb"/>
        <w:spacing w:before="0" w:beforeAutospacing="0" w:after="120" w:afterAutospacing="0" w:line="240" w:lineRule="auto"/>
        <w:rPr>
          <w:sz w:val="32"/>
          <w:szCs w:val="32"/>
        </w:rPr>
      </w:pPr>
      <w:r>
        <w:rPr>
          <w:sz w:val="32"/>
          <w:szCs w:val="32"/>
        </w:rPr>
        <w:t>( ‘Eu e os meus’ somos o que somos, temos o que temos, notadamente temos a capacidade ...</w:t>
      </w:r>
      <w:r>
        <w:rPr>
          <w:i/>
          <w:iCs/>
          <w:sz w:val="32"/>
          <w:szCs w:val="32"/>
        </w:rPr>
        <w:t>inata</w:t>
      </w:r>
      <w:r>
        <w:rPr>
          <w:sz w:val="32"/>
          <w:szCs w:val="32"/>
        </w:rPr>
        <w:t xml:space="preserve"> de formular ...</w:t>
      </w:r>
      <w:r>
        <w:rPr>
          <w:i/>
          <w:iCs/>
          <w:sz w:val="32"/>
          <w:szCs w:val="32"/>
        </w:rPr>
        <w:t>juízos próprios</w:t>
      </w:r>
      <w:r>
        <w:rPr>
          <w:sz w:val="32"/>
          <w:szCs w:val="32"/>
        </w:rPr>
        <w:t>).</w:t>
      </w:r>
    </w:p>
    <w:p w14:paraId="637459EF" w14:textId="4B22115C" w:rsidR="00DC31AA" w:rsidRDefault="00DC31AA" w:rsidP="00DC31AA">
      <w:pPr>
        <w:pStyle w:val="NormalWeb"/>
        <w:spacing w:before="0" w:beforeAutospacing="0" w:after="120" w:afterAutospacing="0" w:line="240" w:lineRule="auto"/>
        <w:rPr>
          <w:sz w:val="32"/>
          <w:szCs w:val="32"/>
        </w:rPr>
      </w:pPr>
      <w:r>
        <w:rPr>
          <w:sz w:val="32"/>
          <w:szCs w:val="32"/>
        </w:rPr>
        <w:t>Em vez ...</w:t>
      </w:r>
      <w:r>
        <w:rPr>
          <w:i/>
          <w:iCs/>
          <w:sz w:val="32"/>
          <w:szCs w:val="32"/>
        </w:rPr>
        <w:t>de educarmos</w:t>
      </w:r>
      <w:r>
        <w:rPr>
          <w:sz w:val="32"/>
          <w:szCs w:val="32"/>
        </w:rPr>
        <w:t xml:space="preserve"> para ‘a</w:t>
      </w:r>
      <w:r w:rsidR="001065B0">
        <w:rPr>
          <w:sz w:val="32"/>
          <w:szCs w:val="32"/>
        </w:rPr>
        <w:t xml:space="preserve"> cidadania</w:t>
      </w:r>
      <w:r>
        <w:rPr>
          <w:sz w:val="32"/>
          <w:szCs w:val="32"/>
        </w:rPr>
        <w:t>’, ...</w:t>
      </w:r>
      <w:r>
        <w:rPr>
          <w:i/>
          <w:iCs/>
          <w:sz w:val="32"/>
          <w:szCs w:val="32"/>
        </w:rPr>
        <w:t>adestramos</w:t>
      </w:r>
      <w:r>
        <w:rPr>
          <w:sz w:val="32"/>
          <w:szCs w:val="32"/>
        </w:rPr>
        <w:t xml:space="preserve"> crianças, jovens e adultos, para ‘</w:t>
      </w:r>
      <w:r w:rsidRPr="00C637D5">
        <w:rPr>
          <w:sz w:val="32"/>
          <w:szCs w:val="32"/>
        </w:rPr>
        <w:t>as corporações</w:t>
      </w:r>
      <w:r>
        <w:rPr>
          <w:sz w:val="32"/>
          <w:szCs w:val="32"/>
        </w:rPr>
        <w:t>’ de interesses criados em família, vizinhança, negócios, partidos, burocracia e organizações criminais.</w:t>
      </w:r>
    </w:p>
    <w:p w14:paraId="01AB0549" w14:textId="05F82C67" w:rsidR="00DC31AA" w:rsidRDefault="00DC31AA" w:rsidP="00DC31AA">
      <w:pPr>
        <w:pStyle w:val="NormalWeb"/>
        <w:spacing w:before="0" w:beforeAutospacing="0" w:after="120" w:afterAutospacing="0" w:line="240" w:lineRule="auto"/>
        <w:rPr>
          <w:sz w:val="32"/>
          <w:szCs w:val="32"/>
        </w:rPr>
      </w:pPr>
      <w:r>
        <w:rPr>
          <w:sz w:val="32"/>
          <w:szCs w:val="32"/>
        </w:rPr>
        <w:t>Ser ...</w:t>
      </w:r>
      <w:r>
        <w:rPr>
          <w:i/>
          <w:iCs/>
          <w:sz w:val="32"/>
          <w:szCs w:val="32"/>
        </w:rPr>
        <w:t>identitário</w:t>
      </w:r>
      <w:r>
        <w:rPr>
          <w:sz w:val="32"/>
          <w:szCs w:val="32"/>
        </w:rPr>
        <w:t>, em termos bem rasos, é manifestar ...</w:t>
      </w:r>
      <w:r>
        <w:rPr>
          <w:i/>
          <w:iCs/>
          <w:sz w:val="32"/>
          <w:szCs w:val="32"/>
        </w:rPr>
        <w:t>um sentir</w:t>
      </w:r>
      <w:r>
        <w:rPr>
          <w:sz w:val="32"/>
          <w:szCs w:val="32"/>
        </w:rPr>
        <w:t xml:space="preserve"> pessoal, um ‘pensar’, um ‘querer’, em que sou (com meus instintos, temperamento, manias, impulsos, preferências e aversões), por exemplo, patrão ou cliente.</w:t>
      </w:r>
    </w:p>
    <w:p w14:paraId="18F684BC" w14:textId="77777777" w:rsidR="00DC31AA" w:rsidRDefault="00DC31AA" w:rsidP="00DC31AA">
      <w:pPr>
        <w:pStyle w:val="NormalWeb"/>
        <w:spacing w:before="0" w:beforeAutospacing="0" w:after="120" w:afterAutospacing="0" w:line="240" w:lineRule="auto"/>
        <w:rPr>
          <w:sz w:val="32"/>
          <w:szCs w:val="32"/>
        </w:rPr>
      </w:pPr>
      <w:r>
        <w:rPr>
          <w:sz w:val="32"/>
          <w:szCs w:val="32"/>
        </w:rPr>
        <w:t>Ou sou e tenho o outro como influencer, seguidor, ou cristão, budista, filho de santo, muçulmano, portador de ‘bens’, ‘males’, ou branco, preto, mestiço, e por aí vai.</w:t>
      </w:r>
    </w:p>
    <w:p w14:paraId="444ED127" w14:textId="570830F6" w:rsidR="00DC31AA" w:rsidRDefault="00DC31AA" w:rsidP="00DC31AA">
      <w:pPr>
        <w:pStyle w:val="NormalWeb"/>
        <w:spacing w:before="0" w:beforeAutospacing="0" w:after="120" w:afterAutospacing="0" w:line="240" w:lineRule="auto"/>
        <w:ind w:firstLine="0"/>
        <w:rPr>
          <w:i/>
          <w:iCs/>
          <w:sz w:val="32"/>
          <w:szCs w:val="32"/>
        </w:rPr>
      </w:pPr>
      <w:r w:rsidRPr="00740794">
        <w:rPr>
          <w:noProof/>
          <w:sz w:val="32"/>
          <w:szCs w:val="32"/>
        </w:rPr>
        <w:lastRenderedPageBreak/>
        <w:drawing>
          <wp:anchor distT="0" distB="0" distL="114300" distR="114300" simplePos="0" relativeHeight="251682816" behindDoc="0" locked="0" layoutInCell="1" allowOverlap="1" wp14:anchorId="5764C5A5" wp14:editId="4FFF2142">
            <wp:simplePos x="0" y="0"/>
            <wp:positionH relativeFrom="margin">
              <wp:align>left</wp:align>
            </wp:positionH>
            <wp:positionV relativeFrom="paragraph">
              <wp:posOffset>1075</wp:posOffset>
            </wp:positionV>
            <wp:extent cx="638810" cy="900430"/>
            <wp:effectExtent l="0" t="0" r="8890" b="0"/>
            <wp:wrapSquare wrapText="bothSides"/>
            <wp:docPr id="1212497582" name="Imagem 19" descr="Foto de pessoa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63706" name="Imagem 19" descr="Foto de pessoas&#10;&#10;Descrição gerada automaticamente com confiança baix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190" cy="907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No México que levou à proposta ...</w:t>
      </w:r>
      <w:r>
        <w:rPr>
          <w:i/>
          <w:iCs/>
          <w:sz w:val="32"/>
          <w:szCs w:val="32"/>
        </w:rPr>
        <w:t xml:space="preserve">da </w:t>
      </w:r>
      <w:proofErr w:type="spellStart"/>
      <w:r>
        <w:rPr>
          <w:i/>
          <w:iCs/>
          <w:sz w:val="32"/>
          <w:szCs w:val="32"/>
        </w:rPr>
        <w:t>raza</w:t>
      </w:r>
      <w:proofErr w:type="spellEnd"/>
      <w:r>
        <w:rPr>
          <w:i/>
          <w:iCs/>
          <w:sz w:val="32"/>
          <w:szCs w:val="32"/>
        </w:rPr>
        <w:t xml:space="preserve"> cósmica</w:t>
      </w:r>
      <w:r>
        <w:rPr>
          <w:sz w:val="32"/>
          <w:szCs w:val="32"/>
        </w:rPr>
        <w:t>, o senti</w:t>
      </w:r>
      <w:r w:rsidR="00945787">
        <w:rPr>
          <w:sz w:val="32"/>
          <w:szCs w:val="32"/>
        </w:rPr>
        <w:t>r</w:t>
      </w:r>
      <w:r>
        <w:rPr>
          <w:sz w:val="32"/>
          <w:szCs w:val="32"/>
        </w:rPr>
        <w:t xml:space="preserve"> identitário evoluíra de extremos em que até ...</w:t>
      </w:r>
      <w:r>
        <w:rPr>
          <w:i/>
          <w:iCs/>
          <w:sz w:val="32"/>
          <w:szCs w:val="32"/>
        </w:rPr>
        <w:t>a arte</w:t>
      </w:r>
      <w:r>
        <w:rPr>
          <w:sz w:val="32"/>
          <w:szCs w:val="32"/>
        </w:rPr>
        <w:t>, manifestação suprema da identidade ‘viva’, havia gerado a estética ...</w:t>
      </w:r>
      <w:r>
        <w:rPr>
          <w:i/>
          <w:iCs/>
          <w:sz w:val="32"/>
          <w:szCs w:val="32"/>
        </w:rPr>
        <w:t>das castas</w:t>
      </w:r>
    </w:p>
    <w:p w14:paraId="1EBAA022" w14:textId="77777777" w:rsidR="00DC31AA" w:rsidRPr="005C7A1B" w:rsidRDefault="00DC31AA" w:rsidP="00DC31AA">
      <w:pPr>
        <w:pStyle w:val="NormalWeb"/>
        <w:spacing w:before="120" w:beforeAutospacing="0" w:after="120" w:afterAutospacing="0" w:line="240" w:lineRule="auto"/>
        <w:rPr>
          <w:sz w:val="32"/>
          <w:szCs w:val="32"/>
        </w:rPr>
      </w:pPr>
      <w:r>
        <w:rPr>
          <w:sz w:val="32"/>
          <w:szCs w:val="32"/>
        </w:rPr>
        <w:t xml:space="preserve">A arte pictórica’ </w:t>
      </w:r>
      <w:r>
        <w:rPr>
          <w:sz w:val="32"/>
          <w:szCs w:val="32"/>
          <w:vertAlign w:val="superscript"/>
        </w:rPr>
        <w:t>ver nota “</w:t>
      </w:r>
      <w:r>
        <w:rPr>
          <w:rStyle w:val="Refdenotaderodap"/>
          <w:i/>
          <w:iCs/>
          <w:sz w:val="32"/>
          <w:szCs w:val="32"/>
        </w:rPr>
        <w:footnoteReference w:id="18"/>
      </w:r>
      <w:r>
        <w:rPr>
          <w:sz w:val="32"/>
          <w:szCs w:val="32"/>
          <w:vertAlign w:val="superscript"/>
        </w:rPr>
        <w:t>”</w:t>
      </w:r>
      <w:r>
        <w:rPr>
          <w:sz w:val="32"/>
          <w:szCs w:val="32"/>
        </w:rPr>
        <w:t xml:space="preserve"> mostrava criança, jovem, adulto, nascidos de pai e mãe europeus ...</w:t>
      </w:r>
      <w:r w:rsidRPr="001150B6">
        <w:rPr>
          <w:sz w:val="32"/>
          <w:szCs w:val="32"/>
        </w:rPr>
        <w:t>’identitados’</w:t>
      </w:r>
      <w:r>
        <w:rPr>
          <w:sz w:val="32"/>
          <w:szCs w:val="32"/>
        </w:rPr>
        <w:t xml:space="preserve"> como “</w:t>
      </w:r>
      <w:proofErr w:type="spellStart"/>
      <w:r>
        <w:rPr>
          <w:i/>
          <w:iCs/>
          <w:sz w:val="32"/>
          <w:szCs w:val="32"/>
        </w:rPr>
        <w:t>criollo</w:t>
      </w:r>
      <w:proofErr w:type="spellEnd"/>
      <w:r>
        <w:rPr>
          <w:i/>
          <w:iCs/>
          <w:sz w:val="32"/>
          <w:szCs w:val="32"/>
        </w:rPr>
        <w:t>”</w:t>
      </w:r>
      <w:r>
        <w:rPr>
          <w:sz w:val="32"/>
          <w:szCs w:val="32"/>
        </w:rPr>
        <w:t>; nascidos de espanhol e indígena, “</w:t>
      </w:r>
      <w:proofErr w:type="spellStart"/>
      <w:r>
        <w:rPr>
          <w:i/>
          <w:iCs/>
          <w:sz w:val="32"/>
          <w:szCs w:val="32"/>
        </w:rPr>
        <w:t>mestizo</w:t>
      </w:r>
      <w:proofErr w:type="spellEnd"/>
      <w:r>
        <w:rPr>
          <w:sz w:val="32"/>
          <w:szCs w:val="32"/>
        </w:rPr>
        <w:t>”; de espanhol com mestiça, “</w:t>
      </w:r>
      <w:proofErr w:type="spellStart"/>
      <w:r>
        <w:rPr>
          <w:i/>
          <w:iCs/>
          <w:sz w:val="32"/>
          <w:szCs w:val="32"/>
        </w:rPr>
        <w:t>castizo</w:t>
      </w:r>
      <w:proofErr w:type="spellEnd"/>
      <w:r>
        <w:rPr>
          <w:sz w:val="32"/>
          <w:szCs w:val="32"/>
        </w:rPr>
        <w:t>”; de indígena com negra, “</w:t>
      </w:r>
      <w:r>
        <w:rPr>
          <w:i/>
          <w:iCs/>
          <w:sz w:val="32"/>
          <w:szCs w:val="32"/>
        </w:rPr>
        <w:t>zambo</w:t>
      </w:r>
      <w:r>
        <w:rPr>
          <w:sz w:val="32"/>
          <w:szCs w:val="32"/>
        </w:rPr>
        <w:t>”; de espanhol com negra, “</w:t>
      </w:r>
      <w:r>
        <w:rPr>
          <w:i/>
          <w:iCs/>
          <w:sz w:val="32"/>
          <w:szCs w:val="32"/>
        </w:rPr>
        <w:t>mulato</w:t>
      </w:r>
      <w:r>
        <w:rPr>
          <w:sz w:val="32"/>
          <w:szCs w:val="32"/>
        </w:rPr>
        <w:t>”; de indígena com mestiço, “</w:t>
      </w:r>
      <w:proofErr w:type="spellStart"/>
      <w:r>
        <w:rPr>
          <w:i/>
          <w:iCs/>
          <w:sz w:val="32"/>
          <w:szCs w:val="32"/>
        </w:rPr>
        <w:t>cholo</w:t>
      </w:r>
      <w:proofErr w:type="spellEnd"/>
      <w:r>
        <w:rPr>
          <w:sz w:val="32"/>
          <w:szCs w:val="32"/>
        </w:rPr>
        <w:t>”; e assim por diante até completar, digamos, 28 possíveis ...</w:t>
      </w:r>
      <w:r>
        <w:rPr>
          <w:i/>
          <w:iCs/>
          <w:sz w:val="32"/>
          <w:szCs w:val="32"/>
        </w:rPr>
        <w:t>identidades</w:t>
      </w:r>
      <w:r>
        <w:rPr>
          <w:sz w:val="32"/>
          <w:szCs w:val="32"/>
        </w:rPr>
        <w:t>.</w:t>
      </w:r>
      <w:r>
        <w:rPr>
          <w:sz w:val="32"/>
          <w:szCs w:val="32"/>
          <w:vertAlign w:val="superscript"/>
        </w:rPr>
        <w:t xml:space="preserve"> “</w:t>
      </w:r>
      <w:r>
        <w:rPr>
          <w:rStyle w:val="Refdenotaderodap"/>
          <w:sz w:val="32"/>
          <w:szCs w:val="32"/>
        </w:rPr>
        <w:footnoteReference w:id="19"/>
      </w:r>
      <w:r>
        <w:rPr>
          <w:sz w:val="32"/>
          <w:szCs w:val="32"/>
          <w:vertAlign w:val="superscript"/>
        </w:rPr>
        <w:t xml:space="preserve">”  </w:t>
      </w:r>
    </w:p>
    <w:p w14:paraId="789DFF75" w14:textId="5292BB6B" w:rsidR="00DC31AA" w:rsidRDefault="00DC31AA" w:rsidP="00DC31AA">
      <w:pPr>
        <w:pStyle w:val="NormalWeb"/>
        <w:spacing w:before="120" w:beforeAutospacing="0" w:after="120" w:afterAutospacing="0" w:line="240" w:lineRule="auto"/>
        <w:rPr>
          <w:sz w:val="32"/>
          <w:szCs w:val="32"/>
        </w:rPr>
      </w:pPr>
      <w:r>
        <w:rPr>
          <w:sz w:val="32"/>
          <w:szCs w:val="32"/>
        </w:rPr>
        <w:t>A extrema categorização, por óbvia manifestação histórica do ‘ser’, ‘estar’, ‘ter’ e ‘desfrutar’, nos mostra nestes tempos bicudos do século XXI como temos ...</w:t>
      </w:r>
      <w:r>
        <w:rPr>
          <w:i/>
          <w:iCs/>
          <w:sz w:val="32"/>
          <w:szCs w:val="32"/>
        </w:rPr>
        <w:t>adestrado</w:t>
      </w:r>
      <w:r>
        <w:rPr>
          <w:sz w:val="32"/>
          <w:szCs w:val="32"/>
        </w:rPr>
        <w:t xml:space="preserve"> crianças, jovens e adultos, ano a ano, dia a dia, instante a instante.</w:t>
      </w:r>
    </w:p>
    <w:p w14:paraId="605E13CD" w14:textId="5F52CB5D" w:rsidR="00DC31AA" w:rsidRDefault="00DC31AA" w:rsidP="00DC31AA">
      <w:pPr>
        <w:pStyle w:val="NormalWeb"/>
        <w:spacing w:before="120" w:beforeAutospacing="0" w:after="120" w:afterAutospacing="0" w:line="240" w:lineRule="auto"/>
        <w:rPr>
          <w:sz w:val="32"/>
          <w:szCs w:val="32"/>
        </w:rPr>
      </w:pPr>
      <w:r>
        <w:rPr>
          <w:sz w:val="32"/>
          <w:szCs w:val="32"/>
        </w:rPr>
        <w:t>Temos adestrado para o sistema negacionista formado por miríades de estereótipos e preconceitos, formas, modos, maneiras ...</w:t>
      </w:r>
      <w:r>
        <w:rPr>
          <w:i/>
          <w:iCs/>
          <w:sz w:val="32"/>
          <w:szCs w:val="32"/>
        </w:rPr>
        <w:t>de exclusão social</w:t>
      </w:r>
      <w:r>
        <w:rPr>
          <w:sz w:val="32"/>
          <w:szCs w:val="32"/>
        </w:rPr>
        <w:t>.</w:t>
      </w:r>
    </w:p>
    <w:p w14:paraId="142A99AF" w14:textId="4C548BDF" w:rsidR="00DC31AA" w:rsidRDefault="00DC31AA" w:rsidP="00DC31AA">
      <w:pPr>
        <w:pStyle w:val="NormalWeb"/>
        <w:spacing w:before="120" w:beforeAutospacing="0" w:after="120" w:afterAutospacing="0" w:line="240" w:lineRule="auto"/>
        <w:rPr>
          <w:sz w:val="32"/>
          <w:szCs w:val="32"/>
        </w:rPr>
      </w:pPr>
      <w:r>
        <w:rPr>
          <w:sz w:val="32"/>
          <w:szCs w:val="32"/>
        </w:rPr>
        <w:t>E, de tanto chegar, chegamos, portanto, aos inescapáveis estereótipos e preconceitos de eficiência ‘corporacional’ de adultos, jovens e crianças que</w:t>
      </w:r>
      <w:r w:rsidR="00F46148">
        <w:rPr>
          <w:sz w:val="32"/>
          <w:szCs w:val="32"/>
        </w:rPr>
        <w:t xml:space="preserve"> </w:t>
      </w:r>
      <w:r>
        <w:rPr>
          <w:sz w:val="32"/>
          <w:szCs w:val="32"/>
        </w:rPr>
        <w:t>parecem caricatura, mas não é.</w:t>
      </w:r>
    </w:p>
    <w:p w14:paraId="41568BDE" w14:textId="73CE4F9B" w:rsidR="00DC31AA" w:rsidRDefault="00DC31AA" w:rsidP="00DC31AA">
      <w:pPr>
        <w:pStyle w:val="NormalWeb"/>
        <w:spacing w:before="120" w:beforeAutospacing="0" w:after="120" w:afterAutospacing="0" w:line="240" w:lineRule="auto"/>
        <w:rPr>
          <w:sz w:val="32"/>
          <w:szCs w:val="32"/>
        </w:rPr>
      </w:pPr>
      <w:r>
        <w:rPr>
          <w:sz w:val="32"/>
          <w:szCs w:val="32"/>
        </w:rPr>
        <w:t>Eis a ...</w:t>
      </w:r>
      <w:r>
        <w:rPr>
          <w:i/>
          <w:iCs/>
          <w:sz w:val="32"/>
          <w:szCs w:val="32"/>
        </w:rPr>
        <w:t>impessoalidade</w:t>
      </w:r>
      <w:r>
        <w:rPr>
          <w:sz w:val="32"/>
          <w:szCs w:val="32"/>
        </w:rPr>
        <w:t xml:space="preserve"> feita, por definição, da miríade ...</w:t>
      </w:r>
      <w:r>
        <w:rPr>
          <w:i/>
          <w:iCs/>
          <w:sz w:val="32"/>
          <w:szCs w:val="32"/>
        </w:rPr>
        <w:t>de pessoalidades</w:t>
      </w:r>
      <w:r>
        <w:rPr>
          <w:sz w:val="32"/>
          <w:szCs w:val="32"/>
        </w:rPr>
        <w:t xml:space="preserve"> a comporem ...</w:t>
      </w:r>
      <w:r w:rsidR="00945787">
        <w:rPr>
          <w:i/>
          <w:iCs/>
          <w:sz w:val="32"/>
          <w:szCs w:val="32"/>
        </w:rPr>
        <w:t xml:space="preserve">a </w:t>
      </w:r>
      <w:r w:rsidRPr="00945787">
        <w:rPr>
          <w:i/>
          <w:iCs/>
          <w:sz w:val="32"/>
          <w:szCs w:val="32"/>
        </w:rPr>
        <w:t>médi</w:t>
      </w:r>
      <w:r w:rsidR="00945787" w:rsidRPr="00945787">
        <w:rPr>
          <w:i/>
          <w:iCs/>
          <w:sz w:val="32"/>
          <w:szCs w:val="32"/>
        </w:rPr>
        <w:t>a</w:t>
      </w:r>
      <w:r>
        <w:rPr>
          <w:sz w:val="32"/>
          <w:szCs w:val="32"/>
        </w:rPr>
        <w:t xml:space="preserve"> inter\trans\supradisciplinar das populações.</w:t>
      </w:r>
    </w:p>
    <w:p w14:paraId="30408D74" w14:textId="77777777" w:rsidR="00DC31AA" w:rsidRDefault="00DC31AA" w:rsidP="00DC31AA">
      <w:pPr>
        <w:pStyle w:val="NormalWeb"/>
        <w:spacing w:before="120" w:beforeAutospacing="0" w:after="120" w:afterAutospacing="0" w:line="240" w:lineRule="auto"/>
        <w:rPr>
          <w:sz w:val="32"/>
          <w:szCs w:val="32"/>
        </w:rPr>
      </w:pPr>
      <w:r>
        <w:rPr>
          <w:sz w:val="32"/>
          <w:szCs w:val="32"/>
        </w:rPr>
        <w:t>Num ‘pacto’ que seja ...</w:t>
      </w:r>
      <w:r>
        <w:rPr>
          <w:i/>
          <w:iCs/>
          <w:sz w:val="32"/>
          <w:szCs w:val="32"/>
        </w:rPr>
        <w:t>de bem comum</w:t>
      </w:r>
      <w:r>
        <w:rPr>
          <w:sz w:val="32"/>
          <w:szCs w:val="32"/>
        </w:rPr>
        <w:t>, não podemos dizer que, por exemplo,  só há ‘proteção integral’ para, digamos, miscigenados, ou se todos ...</w:t>
      </w:r>
      <w:r>
        <w:rPr>
          <w:i/>
          <w:iCs/>
          <w:sz w:val="32"/>
          <w:szCs w:val="32"/>
        </w:rPr>
        <w:t>sentirem</w:t>
      </w:r>
      <w:r>
        <w:rPr>
          <w:sz w:val="32"/>
          <w:szCs w:val="32"/>
        </w:rPr>
        <w:t>, ...</w:t>
      </w:r>
      <w:r>
        <w:rPr>
          <w:i/>
          <w:iCs/>
          <w:sz w:val="32"/>
          <w:szCs w:val="32"/>
        </w:rPr>
        <w:t>pensarem</w:t>
      </w:r>
      <w:r>
        <w:rPr>
          <w:sz w:val="32"/>
          <w:szCs w:val="32"/>
        </w:rPr>
        <w:t>, ...</w:t>
      </w:r>
      <w:r>
        <w:rPr>
          <w:i/>
          <w:iCs/>
          <w:sz w:val="32"/>
          <w:szCs w:val="32"/>
        </w:rPr>
        <w:t>quererem</w:t>
      </w:r>
      <w:r>
        <w:rPr>
          <w:sz w:val="32"/>
          <w:szCs w:val="32"/>
        </w:rPr>
        <w:t xml:space="preserve"> igual. </w:t>
      </w:r>
    </w:p>
    <w:p w14:paraId="377F71C2" w14:textId="5CF4ECC1" w:rsidR="00DC31AA" w:rsidRDefault="00DC31AA" w:rsidP="00DC31AA">
      <w:pPr>
        <w:pStyle w:val="NormalWeb"/>
        <w:spacing w:before="120" w:beforeAutospacing="0" w:after="120" w:afterAutospacing="0" w:line="240" w:lineRule="auto"/>
        <w:rPr>
          <w:sz w:val="32"/>
          <w:szCs w:val="32"/>
        </w:rPr>
      </w:pPr>
      <w:r>
        <w:rPr>
          <w:sz w:val="32"/>
          <w:szCs w:val="32"/>
        </w:rPr>
        <w:t>A educação para a diversidade (de raça, de credo, de condição social) que respeita honestidade, verdade e diferenças, é a única capaz de se instituir (eis aí ...</w:t>
      </w:r>
      <w:r>
        <w:rPr>
          <w:i/>
          <w:iCs/>
          <w:sz w:val="32"/>
          <w:szCs w:val="32"/>
        </w:rPr>
        <w:t>a instituição</w:t>
      </w:r>
      <w:r>
        <w:rPr>
          <w:sz w:val="32"/>
          <w:szCs w:val="32"/>
        </w:rPr>
        <w:t xml:space="preserve">) com eficiência, </w:t>
      </w:r>
      <w:r>
        <w:rPr>
          <w:sz w:val="32"/>
          <w:szCs w:val="32"/>
        </w:rPr>
        <w:lastRenderedPageBreak/>
        <w:t xml:space="preserve">publicidade, impessoalidade, moralidade e legalidade, sobre </w:t>
      </w:r>
      <w:r w:rsidR="009A4163">
        <w:rPr>
          <w:sz w:val="32"/>
          <w:szCs w:val="32"/>
        </w:rPr>
        <w:t>o</w:t>
      </w:r>
      <w:r>
        <w:rPr>
          <w:sz w:val="32"/>
          <w:szCs w:val="32"/>
        </w:rPr>
        <w:t xml:space="preserve"> planeta:</w:t>
      </w:r>
    </w:p>
    <w:p w14:paraId="2F3BF86B" w14:textId="77777777" w:rsidR="00DC31AA" w:rsidRDefault="00DC31AA" w:rsidP="00DC31AA">
      <w:pPr>
        <w:shd w:val="clear" w:color="auto" w:fill="FFFFFF"/>
        <w:spacing w:before="0" w:after="0"/>
        <w:ind w:left="2126"/>
        <w:rPr>
          <w:i/>
          <w:iCs/>
          <w:sz w:val="28"/>
          <w:szCs w:val="28"/>
        </w:rPr>
      </w:pPr>
      <w:r>
        <w:rPr>
          <w:i/>
          <w:iCs/>
          <w:sz w:val="28"/>
          <w:szCs w:val="28"/>
        </w:rPr>
        <w:t xml:space="preserve">Constituição - Art. 37. A administração pública ... </w:t>
      </w:r>
    </w:p>
    <w:p w14:paraId="2AB5EBA7" w14:textId="77777777" w:rsidR="00DC31AA" w:rsidRDefault="00DC31AA" w:rsidP="00DC31AA">
      <w:pPr>
        <w:shd w:val="clear" w:color="auto" w:fill="FFFFFF"/>
        <w:spacing w:before="0" w:after="0"/>
        <w:ind w:left="2124"/>
        <w:rPr>
          <w:i/>
          <w:iCs/>
          <w:sz w:val="28"/>
          <w:szCs w:val="28"/>
        </w:rPr>
      </w:pPr>
      <w:r>
        <w:rPr>
          <w:i/>
          <w:iCs/>
          <w:sz w:val="28"/>
          <w:szCs w:val="28"/>
        </w:rPr>
        <w:t xml:space="preserve">          obedecerá aos princípios de legalidade, </w:t>
      </w:r>
    </w:p>
    <w:p w14:paraId="201E23C9" w14:textId="77777777" w:rsidR="00DC31AA" w:rsidRDefault="00DC31AA" w:rsidP="00DC31AA">
      <w:pPr>
        <w:shd w:val="clear" w:color="auto" w:fill="FFFFFF"/>
        <w:spacing w:before="0" w:after="0"/>
        <w:ind w:left="709"/>
        <w:rPr>
          <w:i/>
          <w:iCs/>
          <w:sz w:val="28"/>
          <w:szCs w:val="28"/>
        </w:rPr>
      </w:pPr>
      <w:r>
        <w:rPr>
          <w:i/>
          <w:iCs/>
          <w:sz w:val="28"/>
          <w:szCs w:val="28"/>
        </w:rPr>
        <w:t xml:space="preserve">                                 </w:t>
      </w:r>
      <w:r w:rsidRPr="00614C3A">
        <w:rPr>
          <w:i/>
          <w:iCs/>
          <w:sz w:val="28"/>
          <w:szCs w:val="28"/>
          <w:u w:val="single"/>
        </w:rPr>
        <w:t>impessoalidade</w:t>
      </w:r>
      <w:r>
        <w:rPr>
          <w:i/>
          <w:iCs/>
          <w:sz w:val="28"/>
          <w:szCs w:val="28"/>
        </w:rPr>
        <w:t xml:space="preserve">, moralidade, </w:t>
      </w:r>
    </w:p>
    <w:p w14:paraId="3F4F9FC0" w14:textId="77777777" w:rsidR="00DC31AA" w:rsidRPr="00F12CEF" w:rsidRDefault="00DC31AA" w:rsidP="00DC31AA">
      <w:pPr>
        <w:pStyle w:val="NormalWeb"/>
        <w:spacing w:before="0" w:beforeAutospacing="0" w:after="240" w:afterAutospacing="0" w:line="240" w:lineRule="auto"/>
        <w:rPr>
          <w:sz w:val="32"/>
          <w:szCs w:val="32"/>
        </w:rPr>
      </w:pPr>
      <w:r>
        <w:rPr>
          <w:i/>
          <w:iCs/>
          <w:sz w:val="28"/>
          <w:szCs w:val="28"/>
        </w:rPr>
        <w:t xml:space="preserve">                            publicidade e eficiência</w:t>
      </w:r>
      <w:r>
        <w:rPr>
          <w:sz w:val="28"/>
          <w:szCs w:val="28"/>
        </w:rPr>
        <w:t>.</w:t>
      </w:r>
    </w:p>
    <w:p w14:paraId="6CB05865" w14:textId="77777777" w:rsidR="00DC31AA" w:rsidRDefault="00DC31AA" w:rsidP="00DC31AA">
      <w:pPr>
        <w:pStyle w:val="NormalWeb"/>
        <w:spacing w:before="0" w:beforeAutospacing="0" w:after="120" w:afterAutospacing="0" w:line="240" w:lineRule="auto"/>
        <w:rPr>
          <w:sz w:val="32"/>
          <w:szCs w:val="32"/>
        </w:rPr>
      </w:pPr>
      <w:r>
        <w:rPr>
          <w:sz w:val="32"/>
          <w:szCs w:val="32"/>
        </w:rPr>
        <w:t>Precisamos, com urgência, aprender com poucos dos cidadãos estadistas de que dispomos, como se transmite, com palavras simples e naturalidade, os requisitos essenciais ...</w:t>
      </w:r>
      <w:r>
        <w:rPr>
          <w:i/>
          <w:iCs/>
          <w:sz w:val="32"/>
          <w:szCs w:val="32"/>
        </w:rPr>
        <w:t>da proteção integral</w:t>
      </w:r>
      <w:r>
        <w:rPr>
          <w:sz w:val="32"/>
          <w:szCs w:val="32"/>
        </w:rPr>
        <w:t xml:space="preserve"> a adultos, jovens e crianças:</w:t>
      </w:r>
    </w:p>
    <w:p w14:paraId="443C1E1E" w14:textId="77777777" w:rsidR="00DC31AA" w:rsidRPr="008F10A7" w:rsidRDefault="00DC31AA" w:rsidP="00DC31AA">
      <w:pPr>
        <w:pStyle w:val="NormalWeb"/>
        <w:spacing w:before="240" w:beforeAutospacing="0" w:after="240" w:afterAutospacing="0" w:line="240" w:lineRule="auto"/>
        <w:ind w:left="1418" w:firstLine="0"/>
        <w:rPr>
          <w:i/>
          <w:iCs/>
          <w:sz w:val="28"/>
          <w:szCs w:val="28"/>
        </w:rPr>
      </w:pPr>
      <w:r w:rsidRPr="008F10A7">
        <w:rPr>
          <w:i/>
          <w:iCs/>
          <w:sz w:val="28"/>
          <w:szCs w:val="28"/>
        </w:rPr>
        <w:t xml:space="preserve">Estatuto -Art. 1º Esta Lei dispõe sobre </w:t>
      </w:r>
      <w:r w:rsidRPr="008F10A7">
        <w:rPr>
          <w:i/>
          <w:iCs/>
          <w:sz w:val="28"/>
          <w:szCs w:val="28"/>
          <w:u w:val="single"/>
        </w:rPr>
        <w:t>a proteção integral</w:t>
      </w:r>
      <w:r w:rsidRPr="008F10A7">
        <w:rPr>
          <w:i/>
          <w:iCs/>
          <w:sz w:val="28"/>
          <w:szCs w:val="28"/>
        </w:rPr>
        <w:t xml:space="preserve"> à criança e ao adolescente.</w:t>
      </w:r>
    </w:p>
    <w:p w14:paraId="515C2F74" w14:textId="5F56214F" w:rsidR="00DC31AA" w:rsidRPr="00857716" w:rsidRDefault="00DC31AA" w:rsidP="00DC31AA">
      <w:pPr>
        <w:pStyle w:val="NormalWeb"/>
        <w:spacing w:before="0" w:beforeAutospacing="0" w:after="120" w:afterAutospacing="0" w:line="240" w:lineRule="auto"/>
        <w:rPr>
          <w:sz w:val="32"/>
          <w:szCs w:val="32"/>
        </w:rPr>
      </w:pPr>
      <w:r>
        <w:rPr>
          <w:sz w:val="32"/>
          <w:szCs w:val="32"/>
        </w:rPr>
        <w:t>Com</w:t>
      </w:r>
      <w:r w:rsidR="00CB1950">
        <w:rPr>
          <w:sz w:val="32"/>
          <w:szCs w:val="32"/>
        </w:rPr>
        <w:t>o</w:t>
      </w:r>
      <w:r>
        <w:rPr>
          <w:sz w:val="32"/>
          <w:szCs w:val="32"/>
        </w:rPr>
        <w:t xml:space="preserve"> faz Nelson Motta em sua crônica </w:t>
      </w:r>
      <w:r>
        <w:rPr>
          <w:i/>
          <w:iCs/>
          <w:sz w:val="32"/>
          <w:szCs w:val="32"/>
          <w:vertAlign w:val="superscript"/>
        </w:rPr>
        <w:t>ver nota</w:t>
      </w:r>
      <w:r>
        <w:rPr>
          <w:i/>
          <w:iCs/>
          <w:sz w:val="32"/>
          <w:szCs w:val="32"/>
        </w:rPr>
        <w:t>’</w:t>
      </w:r>
      <w:r>
        <w:rPr>
          <w:rStyle w:val="Refdenotaderodap"/>
          <w:sz w:val="32"/>
          <w:szCs w:val="32"/>
        </w:rPr>
        <w:footnoteReference w:id="20"/>
      </w:r>
      <w:r>
        <w:rPr>
          <w:i/>
          <w:iCs/>
          <w:sz w:val="32"/>
          <w:szCs w:val="32"/>
        </w:rPr>
        <w:t xml:space="preserve">’ </w:t>
      </w:r>
      <w:r>
        <w:rPr>
          <w:sz w:val="32"/>
          <w:szCs w:val="32"/>
        </w:rPr>
        <w:t>de hoje, transmitirmos  sem paternalismos a busca ...</w:t>
      </w:r>
      <w:r>
        <w:rPr>
          <w:i/>
          <w:iCs/>
          <w:sz w:val="32"/>
          <w:szCs w:val="32"/>
        </w:rPr>
        <w:t>da beleza</w:t>
      </w:r>
      <w:r>
        <w:rPr>
          <w:sz w:val="32"/>
          <w:szCs w:val="32"/>
        </w:rPr>
        <w:t>.</w:t>
      </w:r>
    </w:p>
    <w:p w14:paraId="589544B7" w14:textId="77777777" w:rsidR="00DC31AA" w:rsidRDefault="00DC31AA" w:rsidP="00DC31AA">
      <w:pPr>
        <w:pStyle w:val="NormalWeb"/>
        <w:spacing w:before="0" w:beforeAutospacing="0" w:after="120" w:afterAutospacing="0" w:line="240" w:lineRule="auto"/>
        <w:rPr>
          <w:sz w:val="32"/>
          <w:szCs w:val="32"/>
        </w:rPr>
      </w:pPr>
    </w:p>
    <w:p w14:paraId="7179F692" w14:textId="77777777" w:rsidR="00DC31AA" w:rsidRDefault="00DC31AA" w:rsidP="00DC31AA">
      <w:pPr>
        <w:pStyle w:val="NormalWeb"/>
        <w:spacing w:before="0" w:beforeAutospacing="0" w:after="120" w:afterAutospacing="0" w:line="240" w:lineRule="auto"/>
        <w:rPr>
          <w:sz w:val="32"/>
          <w:szCs w:val="32"/>
        </w:rPr>
      </w:pPr>
    </w:p>
    <w:p w14:paraId="6EF533ED" w14:textId="77777777" w:rsidR="00DC31AA" w:rsidRDefault="00DC31AA" w:rsidP="00DC31AA">
      <w:pPr>
        <w:pStyle w:val="NormalWeb"/>
        <w:spacing w:before="0" w:beforeAutospacing="0" w:after="120" w:afterAutospacing="0" w:line="240" w:lineRule="auto"/>
        <w:rPr>
          <w:sz w:val="32"/>
          <w:szCs w:val="32"/>
        </w:rPr>
      </w:pPr>
    </w:p>
    <w:p w14:paraId="4FD5F2B9" w14:textId="77777777" w:rsidR="00DC31AA" w:rsidRDefault="00DC31AA" w:rsidP="00DC31AA">
      <w:pPr>
        <w:pStyle w:val="NormalWeb"/>
        <w:spacing w:before="0" w:beforeAutospacing="0" w:after="120" w:afterAutospacing="0" w:line="240" w:lineRule="auto"/>
        <w:rPr>
          <w:sz w:val="32"/>
          <w:szCs w:val="32"/>
        </w:rPr>
      </w:pPr>
    </w:p>
    <w:p w14:paraId="5DCD8523" w14:textId="77777777" w:rsidR="00DC31AA" w:rsidRDefault="00DC31AA" w:rsidP="00DC31AA">
      <w:pPr>
        <w:pStyle w:val="NormalWeb"/>
        <w:spacing w:before="0" w:beforeAutospacing="0" w:after="120" w:afterAutospacing="0" w:line="240" w:lineRule="auto"/>
        <w:rPr>
          <w:sz w:val="32"/>
          <w:szCs w:val="32"/>
        </w:rPr>
      </w:pPr>
    </w:p>
    <w:p w14:paraId="30797911" w14:textId="77777777" w:rsidR="00DC31AA" w:rsidRDefault="00DC31AA" w:rsidP="00DC31AA">
      <w:pPr>
        <w:pStyle w:val="NormalWeb"/>
        <w:spacing w:before="0" w:beforeAutospacing="0" w:after="120" w:afterAutospacing="0" w:line="240" w:lineRule="auto"/>
        <w:rPr>
          <w:sz w:val="32"/>
          <w:szCs w:val="32"/>
        </w:rPr>
      </w:pPr>
    </w:p>
    <w:p w14:paraId="3F26437D" w14:textId="77777777" w:rsidR="00DC31AA" w:rsidRDefault="00DC31AA" w:rsidP="00DC31AA">
      <w:pPr>
        <w:pStyle w:val="NormalWeb"/>
        <w:spacing w:before="0" w:beforeAutospacing="0" w:after="120" w:afterAutospacing="0" w:line="240" w:lineRule="auto"/>
        <w:rPr>
          <w:sz w:val="32"/>
          <w:szCs w:val="32"/>
        </w:rPr>
      </w:pPr>
    </w:p>
    <w:p w14:paraId="39F7E2BC" w14:textId="77777777" w:rsidR="00DC31AA" w:rsidRDefault="00DC31AA" w:rsidP="00DC31AA">
      <w:pPr>
        <w:pStyle w:val="NormalWeb"/>
        <w:spacing w:before="0" w:beforeAutospacing="0" w:after="120" w:afterAutospacing="0" w:line="240" w:lineRule="auto"/>
        <w:rPr>
          <w:sz w:val="32"/>
          <w:szCs w:val="32"/>
        </w:rPr>
      </w:pPr>
    </w:p>
    <w:p w14:paraId="75C21558" w14:textId="77777777" w:rsidR="00DC31AA" w:rsidRDefault="00DC31AA" w:rsidP="00DC31AA">
      <w:pPr>
        <w:pStyle w:val="NormalWeb"/>
        <w:spacing w:before="0" w:beforeAutospacing="0" w:after="120" w:afterAutospacing="0" w:line="240" w:lineRule="auto"/>
        <w:rPr>
          <w:sz w:val="32"/>
          <w:szCs w:val="32"/>
        </w:rPr>
      </w:pPr>
    </w:p>
    <w:p w14:paraId="31B9C303" w14:textId="77777777" w:rsidR="00DC31AA" w:rsidRDefault="00DC31AA" w:rsidP="00DC31AA">
      <w:pPr>
        <w:pStyle w:val="NormalWeb"/>
        <w:spacing w:before="0" w:beforeAutospacing="0" w:after="120" w:afterAutospacing="0" w:line="240" w:lineRule="auto"/>
        <w:rPr>
          <w:sz w:val="32"/>
          <w:szCs w:val="32"/>
        </w:rPr>
      </w:pPr>
    </w:p>
    <w:p w14:paraId="3E7B0F40" w14:textId="77777777" w:rsidR="00DC31AA" w:rsidRDefault="00DC31AA" w:rsidP="00DC31AA">
      <w:pPr>
        <w:pStyle w:val="NormalWeb"/>
        <w:spacing w:before="0" w:beforeAutospacing="0" w:after="120" w:afterAutospacing="0" w:line="240" w:lineRule="auto"/>
        <w:rPr>
          <w:sz w:val="32"/>
          <w:szCs w:val="32"/>
        </w:rPr>
      </w:pPr>
    </w:p>
    <w:p w14:paraId="1204D6D4" w14:textId="77777777" w:rsidR="00DC31AA" w:rsidRDefault="00DC31AA" w:rsidP="00DC31AA">
      <w:pPr>
        <w:pStyle w:val="NormalWeb"/>
        <w:spacing w:before="0" w:beforeAutospacing="0" w:after="120" w:afterAutospacing="0" w:line="240" w:lineRule="auto"/>
        <w:rPr>
          <w:sz w:val="32"/>
          <w:szCs w:val="32"/>
        </w:rPr>
      </w:pPr>
    </w:p>
    <w:p w14:paraId="5EB24EEB" w14:textId="77777777" w:rsidR="00DC31AA" w:rsidRDefault="00DC31AA" w:rsidP="00DC31AA">
      <w:pPr>
        <w:pStyle w:val="NormalWeb"/>
        <w:spacing w:before="0" w:beforeAutospacing="0" w:after="120" w:afterAutospacing="0" w:line="240" w:lineRule="auto"/>
        <w:rPr>
          <w:sz w:val="32"/>
          <w:szCs w:val="32"/>
        </w:rPr>
      </w:pPr>
    </w:p>
    <w:p w14:paraId="798A6748" w14:textId="77777777" w:rsidR="00DC31AA" w:rsidRDefault="00DC31AA" w:rsidP="00DC31AA">
      <w:pPr>
        <w:pStyle w:val="NormalWeb"/>
        <w:spacing w:before="0" w:beforeAutospacing="0" w:after="120" w:afterAutospacing="0" w:line="240" w:lineRule="auto"/>
        <w:rPr>
          <w:sz w:val="32"/>
          <w:szCs w:val="32"/>
        </w:rPr>
      </w:pPr>
    </w:p>
    <w:p w14:paraId="4DA93429" w14:textId="77777777" w:rsidR="00DC31AA" w:rsidRDefault="00DC31AA" w:rsidP="00DC31AA">
      <w:pPr>
        <w:pStyle w:val="NormalWeb"/>
        <w:spacing w:before="0" w:beforeAutospacing="0" w:after="120" w:afterAutospacing="0" w:line="240" w:lineRule="auto"/>
        <w:rPr>
          <w:sz w:val="32"/>
          <w:szCs w:val="32"/>
        </w:rPr>
      </w:pPr>
    </w:p>
    <w:p w14:paraId="6F42DE3C" w14:textId="23151849" w:rsidR="00DC31AA" w:rsidDel="0009208D" w:rsidRDefault="00DC31AA" w:rsidP="00DC31AA">
      <w:pPr>
        <w:pStyle w:val="NormalWeb"/>
        <w:spacing w:before="0" w:beforeAutospacing="0" w:after="120" w:afterAutospacing="0" w:line="240" w:lineRule="auto"/>
        <w:rPr>
          <w:del w:id="12" w:author="Edson Sêda" w:date="2025-05-10T13:58:00Z" w16du:dateUtc="2025-05-10T16:58:00Z"/>
          <w:sz w:val="32"/>
          <w:szCs w:val="32"/>
        </w:rPr>
      </w:pPr>
    </w:p>
    <w:p w14:paraId="73549FBA" w14:textId="46A0208E" w:rsidR="00DC31AA" w:rsidDel="0009208D" w:rsidRDefault="00DC31AA" w:rsidP="00DC31AA">
      <w:pPr>
        <w:pStyle w:val="NormalWeb"/>
        <w:spacing w:before="0" w:beforeAutospacing="0" w:after="120" w:afterAutospacing="0" w:line="240" w:lineRule="auto"/>
        <w:rPr>
          <w:del w:id="13" w:author="Edson Sêda" w:date="2025-05-10T13:58:00Z" w16du:dateUtc="2025-05-10T16:58:00Z"/>
          <w:sz w:val="32"/>
          <w:szCs w:val="32"/>
        </w:rPr>
      </w:pPr>
    </w:p>
    <w:p w14:paraId="10808D32" w14:textId="456AAD9A" w:rsidR="00DC31AA" w:rsidDel="0009208D" w:rsidRDefault="00DC31AA" w:rsidP="00DC31AA">
      <w:pPr>
        <w:pStyle w:val="NormalWeb"/>
        <w:spacing w:before="0" w:beforeAutospacing="0" w:after="120" w:afterAutospacing="0" w:line="240" w:lineRule="auto"/>
        <w:rPr>
          <w:del w:id="14" w:author="Edson Sêda" w:date="2025-05-10T13:58:00Z" w16du:dateUtc="2025-05-10T16:58:00Z"/>
          <w:sz w:val="32"/>
          <w:szCs w:val="32"/>
        </w:rPr>
      </w:pPr>
    </w:p>
    <w:p w14:paraId="038647B3" w14:textId="4D4F9E95" w:rsidR="00DC31AA" w:rsidDel="0009208D" w:rsidRDefault="00DC31AA" w:rsidP="00DC31AA">
      <w:pPr>
        <w:pStyle w:val="NormalWeb"/>
        <w:spacing w:before="0" w:beforeAutospacing="0" w:after="120" w:afterAutospacing="0" w:line="240" w:lineRule="auto"/>
        <w:rPr>
          <w:del w:id="15" w:author="Edson Sêda" w:date="2025-05-10T13:58:00Z" w16du:dateUtc="2025-05-10T16:58:00Z"/>
          <w:sz w:val="32"/>
          <w:szCs w:val="32"/>
        </w:rPr>
      </w:pPr>
    </w:p>
    <w:p w14:paraId="517948F6" w14:textId="310A2A43" w:rsidR="00DC31AA" w:rsidDel="0009208D" w:rsidRDefault="00DC31AA" w:rsidP="00DC31AA">
      <w:pPr>
        <w:pStyle w:val="NormalWeb"/>
        <w:spacing w:before="0" w:beforeAutospacing="0" w:after="120" w:afterAutospacing="0" w:line="240" w:lineRule="auto"/>
        <w:rPr>
          <w:del w:id="16" w:author="Edson Sêda" w:date="2025-05-10T13:59:00Z" w16du:dateUtc="2025-05-10T16:59:00Z"/>
          <w:sz w:val="32"/>
          <w:szCs w:val="32"/>
        </w:rPr>
      </w:pPr>
    </w:p>
    <w:p w14:paraId="34F0E247" w14:textId="77777777" w:rsidR="00DC31AA" w:rsidRPr="005A1301" w:rsidRDefault="00DC31AA" w:rsidP="00DC31AA">
      <w:pPr>
        <w:pStyle w:val="Ttulo1"/>
        <w:numPr>
          <w:ilvl w:val="0"/>
          <w:numId w:val="6"/>
        </w:numPr>
        <w:spacing w:line="192" w:lineRule="auto"/>
        <w:jc w:val="center"/>
        <w:rPr>
          <w:rFonts w:ascii="Times New Roman" w:hAnsi="Times New Roman" w:cs="Times New Roman"/>
          <w:b/>
          <w:bCs/>
          <w:color w:val="000000" w:themeColor="text1"/>
          <w:sz w:val="72"/>
          <w:szCs w:val="72"/>
        </w:rPr>
      </w:pPr>
      <w:bookmarkStart w:id="17" w:name="_Toc186271883"/>
      <w:bookmarkStart w:id="18" w:name="_Toc186373706"/>
      <w:bookmarkStart w:id="19" w:name="_Toc199237114"/>
      <w:r w:rsidRPr="005A1301">
        <w:rPr>
          <w:rFonts w:ascii="Times New Roman" w:hAnsi="Times New Roman" w:cs="Times New Roman"/>
          <w:b/>
          <w:bCs/>
          <w:color w:val="000000" w:themeColor="text1"/>
          <w:sz w:val="72"/>
          <w:szCs w:val="72"/>
        </w:rPr>
        <w:t>o</w:t>
      </w:r>
      <w:r>
        <w:rPr>
          <w:rFonts w:ascii="Times New Roman" w:hAnsi="Times New Roman" w:cs="Times New Roman"/>
          <w:b/>
          <w:bCs/>
          <w:color w:val="000000" w:themeColor="text1"/>
          <w:sz w:val="72"/>
          <w:szCs w:val="72"/>
        </w:rPr>
        <w:t>s cinco p</w:t>
      </w:r>
      <w:r w:rsidRPr="005A1301">
        <w:rPr>
          <w:rFonts w:ascii="Times New Roman" w:hAnsi="Times New Roman" w:cs="Times New Roman"/>
          <w:b/>
          <w:bCs/>
          <w:color w:val="000000" w:themeColor="text1"/>
          <w:sz w:val="72"/>
          <w:szCs w:val="72"/>
        </w:rPr>
        <w:t>r</w:t>
      </w:r>
      <w:r>
        <w:rPr>
          <w:rFonts w:ascii="Times New Roman" w:hAnsi="Times New Roman" w:cs="Times New Roman"/>
          <w:b/>
          <w:bCs/>
          <w:color w:val="000000" w:themeColor="text1"/>
          <w:sz w:val="72"/>
          <w:szCs w:val="72"/>
        </w:rPr>
        <w:t>incípios-consequenciais</w:t>
      </w:r>
      <w:bookmarkEnd w:id="17"/>
      <w:bookmarkEnd w:id="18"/>
      <w:bookmarkEnd w:id="19"/>
    </w:p>
    <w:p w14:paraId="1825A0A0" w14:textId="77777777" w:rsidR="00DC31AA" w:rsidRDefault="00DC31AA" w:rsidP="00DC31AA"/>
    <w:p w14:paraId="768FE400" w14:textId="24A924AF" w:rsidR="00DC31AA" w:rsidRDefault="00DC31AA" w:rsidP="00DC31AA">
      <w:r>
        <w:t>Quando educamos, principalmente quando educamos ...</w:t>
      </w:r>
      <w:r>
        <w:rPr>
          <w:i/>
          <w:iCs/>
        </w:rPr>
        <w:t>um adulto</w:t>
      </w:r>
      <w:r>
        <w:t>, já que os adultos são os autênticos “</w:t>
      </w:r>
      <w:r>
        <w:rPr>
          <w:i/>
          <w:iCs/>
        </w:rPr>
        <w:t>influencers</w:t>
      </w:r>
      <w:r>
        <w:t>” a ...</w:t>
      </w:r>
      <w:r w:rsidRPr="00726888">
        <w:rPr>
          <w:i/>
          <w:iCs/>
        </w:rPr>
        <w:t>moldarem</w:t>
      </w:r>
      <w:r>
        <w:t xml:space="preserve"> nascituros e neonatos, estamos inculcando</w:t>
      </w:r>
      <w:r w:rsidR="004B481C">
        <w:t xml:space="preserve"> </w:t>
      </w:r>
      <w:r>
        <w:t xml:space="preserve"> construção </w:t>
      </w:r>
      <w:r w:rsidR="001065B0">
        <w:t>cidadã</w:t>
      </w:r>
      <w:r>
        <w:t>.</w:t>
      </w:r>
    </w:p>
    <w:p w14:paraId="092AD7F4" w14:textId="72253041" w:rsidR="00DC31AA" w:rsidRDefault="00DC31AA" w:rsidP="00DC31AA">
      <w:r>
        <w:t>Se há uma coisa</w:t>
      </w:r>
      <w:r w:rsidR="00600936">
        <w:t xml:space="preserve"> a</w:t>
      </w:r>
      <w:r>
        <w:t xml:space="preserve"> aprend</w:t>
      </w:r>
      <w:r w:rsidR="00600936">
        <w:t>er</w:t>
      </w:r>
      <w:r>
        <w:t xml:space="preserve"> com Charles Darwin é que a moldagem da vida se faz ...</w:t>
      </w:r>
      <w:r>
        <w:rPr>
          <w:i/>
          <w:iCs/>
        </w:rPr>
        <w:t>por aproximações sucessivas</w:t>
      </w:r>
      <w:r w:rsidRPr="002B7823">
        <w:t xml:space="preserve"> a algo que podemos intuir</w:t>
      </w:r>
      <w:r>
        <w:t>.</w:t>
      </w:r>
    </w:p>
    <w:p w14:paraId="4BAB5A2C" w14:textId="77777777" w:rsidR="00DC31AA" w:rsidRDefault="00DC31AA" w:rsidP="00DC31AA">
      <w:r>
        <w:t>Mas que só a laica ciência, com idéias claras e palavras pertinentes, pode ir explicando na sucessão ‘também’ aproximada ao oculto que se deixa, pouco a pouco, ...</w:t>
      </w:r>
      <w:r w:rsidRPr="005560AA">
        <w:rPr>
          <w:i/>
          <w:iCs/>
        </w:rPr>
        <w:t>desvendar</w:t>
      </w:r>
      <w:r>
        <w:t>.</w:t>
      </w:r>
    </w:p>
    <w:p w14:paraId="07AF1C1C" w14:textId="1A7B62C9" w:rsidR="00DC31AA" w:rsidRDefault="00DC31AA" w:rsidP="00DC31AA">
      <w:r>
        <w:t>Quando no século XX dizíamos ‘raça’</w:t>
      </w:r>
      <w:r>
        <w:rPr>
          <w:rStyle w:val="Refdenotaderodap"/>
        </w:rPr>
        <w:footnoteReference w:id="21"/>
      </w:r>
      <w:r>
        <w:t xml:space="preserve"> ou dizíamos ‘cérebro eletrônico’ (ambas, fisicalidades expressas por palavras-rótulo), estávamos verbalizando aproximação ao fenômeno ‘mental’ e ‘social’</w:t>
      </w:r>
      <w:r w:rsidR="00954434">
        <w:t>.</w:t>
      </w:r>
    </w:p>
    <w:p w14:paraId="63D614A5" w14:textId="77777777" w:rsidR="00DC31AA" w:rsidRDefault="00DC31AA" w:rsidP="00DC31AA">
      <w:r>
        <w:lastRenderedPageBreak/>
        <w:t>Ao refletir sobre ...</w:t>
      </w:r>
      <w:r>
        <w:rPr>
          <w:i/>
          <w:iCs/>
        </w:rPr>
        <w:t>a moldagem</w:t>
      </w:r>
      <w:r>
        <w:t xml:space="preserve"> de nascituros e neonatos, leio C</w:t>
      </w:r>
      <w:r w:rsidRPr="008D1131">
        <w:t xml:space="preserve">onstança </w:t>
      </w:r>
      <w:proofErr w:type="spellStart"/>
      <w:r w:rsidRPr="008D1131">
        <w:t>Tatsch</w:t>
      </w:r>
      <w:proofErr w:type="spellEnd"/>
      <w:r>
        <w:t xml:space="preserve"> a citar o neuropsicólogo Jordan </w:t>
      </w:r>
      <w:proofErr w:type="spellStart"/>
      <w:r>
        <w:t>Grafman</w:t>
      </w:r>
      <w:proofErr w:type="spellEnd"/>
      <w:r>
        <w:t>, em “O Globo” de hoje. O cérebro (em sua ...</w:t>
      </w:r>
      <w:r>
        <w:rPr>
          <w:i/>
          <w:iCs/>
        </w:rPr>
        <w:t>fisicalidade</w:t>
      </w:r>
      <w:r>
        <w:t xml:space="preserve">) aprende </w:t>
      </w:r>
      <w:r>
        <w:rPr>
          <w:vertAlign w:val="superscript"/>
        </w:rPr>
        <w:t>nota “</w:t>
      </w:r>
      <w:r>
        <w:rPr>
          <w:rStyle w:val="Refdenotaderodap"/>
        </w:rPr>
        <w:footnoteReference w:id="22"/>
      </w:r>
      <w:r>
        <w:rPr>
          <w:vertAlign w:val="superscript"/>
        </w:rPr>
        <w:t xml:space="preserve">” </w:t>
      </w:r>
      <w:r>
        <w:t>...</w:t>
      </w:r>
      <w:r>
        <w:rPr>
          <w:i/>
          <w:iCs/>
        </w:rPr>
        <w:t>a acreditar</w:t>
      </w:r>
      <w:r>
        <w:rPr>
          <w:vertAlign w:val="superscript"/>
        </w:rPr>
        <w:t>.</w:t>
      </w:r>
      <w:r w:rsidRPr="008D1131">
        <w:t xml:space="preserve">. </w:t>
      </w:r>
      <w:r>
        <w:t>A</w:t>
      </w:r>
      <w:r w:rsidRPr="008D1131">
        <w:t>o redor do mundo</w:t>
      </w:r>
      <w:r>
        <w:t xml:space="preserve">, crianças são expostas a </w:t>
      </w:r>
      <w:r w:rsidRPr="008D1131">
        <w:t>famílias</w:t>
      </w:r>
      <w:r>
        <w:t xml:space="preserve"> onde crenças existiam </w:t>
      </w:r>
      <w:r w:rsidRPr="008D1131">
        <w:t>antes de nascerem</w:t>
      </w:r>
      <w:r>
        <w:t>.</w:t>
      </w:r>
      <w:r w:rsidRPr="008D1131">
        <w:t xml:space="preserve"> </w:t>
      </w:r>
      <w:r>
        <w:t xml:space="preserve">O </w:t>
      </w:r>
      <w:r w:rsidRPr="008D1131">
        <w:t xml:space="preserve">absorver o mundo que está ao redor. </w:t>
      </w:r>
    </w:p>
    <w:p w14:paraId="26E2D9CE" w14:textId="4E959B39" w:rsidR="00DC31AA" w:rsidRPr="00CA4DF7" w:rsidRDefault="00DC31AA" w:rsidP="00DC31AA">
      <w:r>
        <w:t>A</w:t>
      </w:r>
      <w:r w:rsidRPr="008D1131">
        <w:t xml:space="preserve"> experiência emocional dramática e</w:t>
      </w:r>
      <w:r>
        <w:t xml:space="preserve"> o dizer: “</w:t>
      </w:r>
      <w:r w:rsidRPr="008D1131">
        <w:t>vou acreditar dessa forma por causa da experiência que tive</w:t>
      </w:r>
      <w:r>
        <w:t>”</w:t>
      </w:r>
      <w:r w:rsidRPr="008D1131">
        <w:t>.</w:t>
      </w:r>
      <w:r>
        <w:t xml:space="preserve"> Eis ...</w:t>
      </w:r>
      <w:r>
        <w:rPr>
          <w:i/>
          <w:iCs/>
        </w:rPr>
        <w:t>o moldar</w:t>
      </w:r>
      <w:r>
        <w:t xml:space="preserve"> da identidade pessoal. O moldar ...</w:t>
      </w:r>
      <w:r>
        <w:rPr>
          <w:i/>
          <w:iCs/>
        </w:rPr>
        <w:t>e o dizer</w:t>
      </w:r>
      <w:r>
        <w:t>.</w:t>
      </w:r>
    </w:p>
    <w:p w14:paraId="67CA81D6" w14:textId="3C96F0B3" w:rsidR="00DC31AA" w:rsidRPr="001478DA" w:rsidRDefault="00DC31AA" w:rsidP="00DC31AA">
      <w:r>
        <w:t>Eis a emergência dos nexos-causais que conduzem à impessoalidade</w:t>
      </w:r>
      <w:r w:rsidR="005F574D">
        <w:t xml:space="preserve"> do que alguns hão de fazer</w:t>
      </w:r>
      <w:r>
        <w:t xml:space="preserve"> para com ...</w:t>
      </w:r>
      <w:r>
        <w:rPr>
          <w:i/>
          <w:iCs/>
        </w:rPr>
        <w:t>minha grei</w:t>
      </w:r>
      <w:r>
        <w:t xml:space="preserve"> (a grei de cada um). E de outros para com a impessoalidade de mística ou laica abrangência maior e mais profunda. </w:t>
      </w:r>
    </w:p>
    <w:p w14:paraId="641427FB" w14:textId="4049A65E" w:rsidR="00DC31AA" w:rsidRDefault="00DC31AA" w:rsidP="00DC31AA">
      <w:r>
        <w:t>A tese é a de que ...</w:t>
      </w:r>
      <w:r>
        <w:rPr>
          <w:i/>
          <w:iCs/>
        </w:rPr>
        <w:t>o Estado</w:t>
      </w:r>
      <w:r>
        <w:t xml:space="preserve"> é ‘impessoalidade’ construída no íntimo, da consciência ‘pessoal’ de cada quem. E não a idéia de que o Estado seja a fisicalidade de prédios, balcões, negócios ...</w:t>
      </w:r>
      <w:r>
        <w:rPr>
          <w:i/>
          <w:iCs/>
        </w:rPr>
        <w:t>da burocracia</w:t>
      </w:r>
      <w:r>
        <w:t>.</w:t>
      </w:r>
    </w:p>
    <w:p w14:paraId="744EA7F0" w14:textId="77777777" w:rsidR="00DC31AA" w:rsidRDefault="00DC31AA" w:rsidP="00DC31AA">
      <w:r>
        <w:t>Os nórdicos europeus, os orientais da Ásia, africanos do Sul, ameríndios do Oeste e toda a miscigenação da ONU, por primeira vez, se tornam ...</w:t>
      </w:r>
      <w:r>
        <w:rPr>
          <w:i/>
          <w:iCs/>
        </w:rPr>
        <w:t>povos originários</w:t>
      </w:r>
      <w:r>
        <w:t>...</w:t>
      </w:r>
    </w:p>
    <w:p w14:paraId="088DA7A3" w14:textId="1A0033A1" w:rsidR="00DC31AA" w:rsidRDefault="00DC31AA" w:rsidP="00DC31AA">
      <w:r>
        <w:t>...Originários das aproximações sucessivas (olhar para elas aí), aproximações a ...</w:t>
      </w:r>
      <w:r>
        <w:rPr>
          <w:i/>
          <w:iCs/>
        </w:rPr>
        <w:t>um bem comum</w:t>
      </w:r>
      <w:r>
        <w:t xml:space="preserve"> planetário ‘em construção’ do espírito que só ele, espírito, soprando sobre a argila, pode criar o humano</w:t>
      </w:r>
      <w:r w:rsidR="00FB69C2">
        <w:t xml:space="preserve"> </w:t>
      </w:r>
      <w:r>
        <w:rPr>
          <w:vertAlign w:val="superscript"/>
        </w:rPr>
        <w:t>Saint-</w:t>
      </w:r>
      <w:proofErr w:type="spellStart"/>
      <w:r>
        <w:rPr>
          <w:vertAlign w:val="superscript"/>
        </w:rPr>
        <w:t>Exupèry</w:t>
      </w:r>
      <w:proofErr w:type="spellEnd"/>
      <w:r>
        <w:t>.</w:t>
      </w:r>
    </w:p>
    <w:p w14:paraId="3D64DF06" w14:textId="4CEDC404" w:rsidR="00DC31AA" w:rsidRDefault="00DC31AA" w:rsidP="00DC31AA">
      <w:r>
        <w:t xml:space="preserve">Evidente que o claro enigma </w:t>
      </w:r>
      <w:r>
        <w:rPr>
          <w:vertAlign w:val="superscript"/>
        </w:rPr>
        <w:t>Drummond</w:t>
      </w:r>
      <w:r>
        <w:t xml:space="preserve"> das duas mãos e</w:t>
      </w:r>
      <w:r w:rsidR="004B132B">
        <w:t xml:space="preserve"> a percepção </w:t>
      </w:r>
      <w:r>
        <w:t>do mundo</w:t>
      </w:r>
      <w:r>
        <w:rPr>
          <w:vertAlign w:val="superscript"/>
        </w:rPr>
        <w:t xml:space="preserve"> Drummond </w:t>
      </w:r>
      <w:r>
        <w:t>nos assoma, em dado instante. Lá pelo meio de sua “Cantiga de Enganar”:</w:t>
      </w:r>
    </w:p>
    <w:p w14:paraId="61CCB59B" w14:textId="77777777" w:rsidR="00DC31AA" w:rsidRPr="00D5452D" w:rsidRDefault="00DC31AA" w:rsidP="00DC31AA">
      <w:pPr>
        <w:spacing w:before="240" w:after="0"/>
        <w:rPr>
          <w:i/>
          <w:iCs/>
          <w:sz w:val="28"/>
          <w:szCs w:val="28"/>
        </w:rPr>
      </w:pPr>
      <w:r>
        <w:t xml:space="preserve">                        </w:t>
      </w:r>
      <w:r w:rsidRPr="00D5452D">
        <w:rPr>
          <w:i/>
          <w:iCs/>
          <w:sz w:val="28"/>
          <w:szCs w:val="28"/>
        </w:rPr>
        <w:t xml:space="preserve">   ...e a fala</w:t>
      </w:r>
    </w:p>
    <w:p w14:paraId="055FDFA4" w14:textId="77777777" w:rsidR="00DC31AA" w:rsidRPr="00D5452D" w:rsidRDefault="00DC31AA" w:rsidP="00DC31AA">
      <w:pPr>
        <w:spacing w:before="0" w:after="0"/>
        <w:rPr>
          <w:i/>
          <w:iCs/>
          <w:sz w:val="28"/>
          <w:szCs w:val="28"/>
        </w:rPr>
      </w:pPr>
      <w:r w:rsidRPr="00D5452D">
        <w:rPr>
          <w:i/>
          <w:iCs/>
          <w:sz w:val="28"/>
          <w:szCs w:val="28"/>
        </w:rPr>
        <w:t xml:space="preserve">       que de uma para outra sala</w:t>
      </w:r>
    </w:p>
    <w:p w14:paraId="4A13525F" w14:textId="77777777" w:rsidR="00DC31AA" w:rsidRPr="00D5452D" w:rsidRDefault="00DC31AA" w:rsidP="00DC31AA">
      <w:pPr>
        <w:spacing w:before="0" w:after="0"/>
        <w:rPr>
          <w:i/>
          <w:iCs/>
          <w:sz w:val="28"/>
          <w:szCs w:val="28"/>
        </w:rPr>
      </w:pPr>
      <w:r w:rsidRPr="00D5452D">
        <w:rPr>
          <w:i/>
          <w:iCs/>
          <w:sz w:val="28"/>
          <w:szCs w:val="28"/>
        </w:rPr>
        <w:t xml:space="preserve">                 ouvimos em certo instante</w:t>
      </w:r>
    </w:p>
    <w:p w14:paraId="624BDE67" w14:textId="77777777" w:rsidR="00DC31AA" w:rsidRPr="00D5452D" w:rsidRDefault="00DC31AA" w:rsidP="00DC31AA">
      <w:pPr>
        <w:spacing w:before="0" w:after="0"/>
        <w:rPr>
          <w:i/>
          <w:iCs/>
          <w:sz w:val="28"/>
          <w:szCs w:val="28"/>
        </w:rPr>
      </w:pPr>
      <w:r w:rsidRPr="00D5452D">
        <w:rPr>
          <w:i/>
          <w:iCs/>
          <w:sz w:val="28"/>
          <w:szCs w:val="28"/>
        </w:rPr>
        <w:lastRenderedPageBreak/>
        <w:t xml:space="preserve">        </w:t>
      </w:r>
      <w:proofErr w:type="spellStart"/>
      <w:r w:rsidRPr="00D5452D">
        <w:rPr>
          <w:i/>
          <w:iCs/>
          <w:sz w:val="28"/>
          <w:szCs w:val="28"/>
        </w:rPr>
        <w:t>é</w:t>
      </w:r>
      <w:proofErr w:type="spellEnd"/>
      <w:r w:rsidRPr="00D5452D">
        <w:rPr>
          <w:i/>
          <w:iCs/>
          <w:sz w:val="28"/>
          <w:szCs w:val="28"/>
        </w:rPr>
        <w:t xml:space="preserve"> silêncio que faz eco</w:t>
      </w:r>
    </w:p>
    <w:p w14:paraId="139FF1BC" w14:textId="77777777" w:rsidR="00DC31AA" w:rsidRPr="00D5452D" w:rsidRDefault="00DC31AA" w:rsidP="00DC31AA">
      <w:pPr>
        <w:spacing w:before="0" w:after="0"/>
        <w:rPr>
          <w:i/>
          <w:iCs/>
          <w:sz w:val="28"/>
          <w:szCs w:val="28"/>
        </w:rPr>
      </w:pPr>
      <w:r w:rsidRPr="00D5452D">
        <w:rPr>
          <w:i/>
          <w:iCs/>
          <w:sz w:val="28"/>
          <w:szCs w:val="28"/>
        </w:rPr>
        <w:t xml:space="preserve">             e que volta a ser silêncio</w:t>
      </w:r>
    </w:p>
    <w:p w14:paraId="7A096461" w14:textId="77777777" w:rsidR="00DC31AA" w:rsidRPr="00D5452D" w:rsidRDefault="00DC31AA" w:rsidP="00DC31AA">
      <w:pPr>
        <w:spacing w:before="0" w:after="240"/>
        <w:rPr>
          <w:i/>
          <w:iCs/>
          <w:sz w:val="28"/>
          <w:szCs w:val="28"/>
        </w:rPr>
      </w:pPr>
      <w:r w:rsidRPr="00D5452D">
        <w:rPr>
          <w:i/>
          <w:iCs/>
          <w:sz w:val="28"/>
          <w:szCs w:val="28"/>
        </w:rPr>
        <w:t xml:space="preserve">                        no negrume circundante...</w:t>
      </w:r>
    </w:p>
    <w:p w14:paraId="555CC816" w14:textId="292C1DAA" w:rsidR="00DC31AA" w:rsidRDefault="00DC31AA" w:rsidP="00DC31AA">
      <w:r w:rsidRPr="00375812">
        <w:t>No</w:t>
      </w:r>
      <w:r>
        <w:rPr>
          <w:i/>
          <w:iCs/>
        </w:rPr>
        <w:t xml:space="preserve"> ...moldar</w:t>
      </w:r>
      <w:r>
        <w:t xml:space="preserve"> da identidade pessoal,...</w:t>
      </w:r>
      <w:r w:rsidRPr="00375812">
        <w:rPr>
          <w:i/>
          <w:iCs/>
        </w:rPr>
        <w:t>o dizer</w:t>
      </w:r>
      <w:r>
        <w:t xml:space="preserve"> mais ou menos coisas que ‘alguns’ ou ‘os demais’ dizem como vento no vento, água na água, fala na fala</w:t>
      </w:r>
      <w:r>
        <w:rPr>
          <w:rStyle w:val="Refdenotaderodap"/>
        </w:rPr>
        <w:footnoteReference w:id="23"/>
      </w:r>
      <w:r>
        <w:t>. Mas falar.</w:t>
      </w:r>
    </w:p>
    <w:p w14:paraId="6374CEBA" w14:textId="2CA4A7AB" w:rsidR="00DC31AA" w:rsidRDefault="00DC31AA" w:rsidP="00DC31AA">
      <w:r>
        <w:t>E ...</w:t>
      </w:r>
      <w:r>
        <w:rPr>
          <w:i/>
          <w:iCs/>
        </w:rPr>
        <w:t xml:space="preserve">a </w:t>
      </w:r>
      <w:r w:rsidR="005D3643">
        <w:rPr>
          <w:i/>
          <w:iCs/>
        </w:rPr>
        <w:t>ânsia</w:t>
      </w:r>
      <w:r>
        <w:t xml:space="preserve"> </w:t>
      </w:r>
      <w:r w:rsidR="005D3643">
        <w:t>pela</w:t>
      </w:r>
      <w:r>
        <w:t xml:space="preserve"> verdade  </w:t>
      </w:r>
      <w:r>
        <w:rPr>
          <w:szCs w:val="32"/>
        </w:rPr>
        <w:t xml:space="preserve">inter\trans\supradisciplinar há de usar </w:t>
      </w:r>
      <w:r>
        <w:t>o ...</w:t>
      </w:r>
      <w:r>
        <w:rPr>
          <w:i/>
          <w:iCs/>
        </w:rPr>
        <w:t>corte</w:t>
      </w:r>
      <w:r>
        <w:t xml:space="preserve"> (em favor do ‘simples’ em relação ‘ao complexo’, ...</w:t>
      </w:r>
      <w:r>
        <w:rPr>
          <w:i/>
          <w:iCs/>
        </w:rPr>
        <w:t>cortar</w:t>
      </w:r>
      <w:r>
        <w:t xml:space="preserve"> a confusão) com a lógica e metódica “</w:t>
      </w:r>
      <w:r w:rsidRPr="00B25063">
        <w:rPr>
          <w:i/>
          <w:iCs/>
        </w:rPr>
        <w:t>navalha</w:t>
      </w:r>
      <w:r>
        <w:t xml:space="preserve">” </w:t>
      </w:r>
      <w:r>
        <w:rPr>
          <w:vertAlign w:val="superscript"/>
        </w:rPr>
        <w:t>ver “24”</w:t>
      </w:r>
      <w:r>
        <w:t xml:space="preserve"> descoberta, inventada, criada pelo monge franciscano Guilherme de </w:t>
      </w:r>
      <w:proofErr w:type="spellStart"/>
      <w:r>
        <w:t>Ockham</w:t>
      </w:r>
      <w:proofErr w:type="spellEnd"/>
      <w:r>
        <w:t xml:space="preserve"> (1286-1347).</w:t>
      </w:r>
    </w:p>
    <w:p w14:paraId="132BB480" w14:textId="753BE2AD" w:rsidR="00DC31AA" w:rsidRDefault="00DC31AA" w:rsidP="00DC31AA">
      <w:r>
        <w:t xml:space="preserve">As ‘aproximações sucessivas’ </w:t>
      </w:r>
      <w:r w:rsidR="00883F71">
        <w:t>q</w:t>
      </w:r>
      <w:r>
        <w:t>ue nascituros e neonatos trazem como ...</w:t>
      </w:r>
      <w:r>
        <w:rPr>
          <w:i/>
          <w:iCs/>
        </w:rPr>
        <w:t>lugar-de-fala</w:t>
      </w:r>
      <w:r>
        <w:t xml:space="preserve"> da identitária condição </w:t>
      </w:r>
      <w:r>
        <w:rPr>
          <w:rStyle w:val="Refdenotaderodap"/>
        </w:rPr>
        <w:footnoteReference w:id="24"/>
      </w:r>
      <w:r>
        <w:t xml:space="preserve"> de sua ...</w:t>
      </w:r>
      <w:r>
        <w:rPr>
          <w:i/>
          <w:iCs/>
        </w:rPr>
        <w:t>existência</w:t>
      </w:r>
      <w:r>
        <w:t xml:space="preserve"> começam na tridimensionalidade </w:t>
      </w:r>
      <w:r>
        <w:rPr>
          <w:vertAlign w:val="superscript"/>
        </w:rPr>
        <w:t>rodapé ”</w:t>
      </w:r>
      <w:r>
        <w:rPr>
          <w:rStyle w:val="Refdenotaderodap"/>
        </w:rPr>
        <w:footnoteReference w:id="25"/>
      </w:r>
      <w:r>
        <w:rPr>
          <w:vertAlign w:val="superscript"/>
        </w:rPr>
        <w:t>”</w:t>
      </w:r>
      <w:r>
        <w:t xml:space="preserve"> da galáxia que reside no ...</w:t>
      </w:r>
      <w:r>
        <w:rPr>
          <w:i/>
          <w:iCs/>
        </w:rPr>
        <w:t>parteverso</w:t>
      </w:r>
      <w:r>
        <w:t xml:space="preserve"> (a parte do Universo)...</w:t>
      </w:r>
    </w:p>
    <w:p w14:paraId="0EB860CE" w14:textId="7C7D236A" w:rsidR="00DC31AA" w:rsidRDefault="00DC31AA" w:rsidP="00DC31AA">
      <w:r>
        <w:t>...Em que ‘somos’, ‘temos’, ‘sentimos’, ‘pensamos’, ‘queremos’, ‘atuamos’ na incomensurável ‘totalidade/continente’ ...</w:t>
      </w:r>
      <w:r w:rsidR="00883F71">
        <w:rPr>
          <w:i/>
          <w:iCs/>
        </w:rPr>
        <w:t>d</w:t>
      </w:r>
      <w:r w:rsidRPr="008416C0">
        <w:rPr>
          <w:i/>
          <w:iCs/>
        </w:rPr>
        <w:t>o</w:t>
      </w:r>
      <w:r>
        <w:rPr>
          <w:i/>
          <w:iCs/>
        </w:rPr>
        <w:t xml:space="preserve"> inabordável</w:t>
      </w:r>
      <w:r w:rsidRPr="00A95902">
        <w:t xml:space="preserve"> Universo</w:t>
      </w:r>
      <w:r>
        <w:t>.</w:t>
      </w:r>
    </w:p>
    <w:p w14:paraId="52666B31" w14:textId="3D8F7D5D" w:rsidR="00DC31AA" w:rsidRDefault="00DC31AA" w:rsidP="00DC31AA">
      <w:r>
        <w:t>O que a alguns parece melhor perceber-se e denominar-se ...</w:t>
      </w:r>
      <w:r>
        <w:rPr>
          <w:i/>
          <w:iCs/>
        </w:rPr>
        <w:t>multiverso</w:t>
      </w:r>
      <w:r w:rsidR="00126B17">
        <w:rPr>
          <w:i/>
          <w:iCs/>
        </w:rPr>
        <w:t>.</w:t>
      </w:r>
      <w:r>
        <w:t xml:space="preserve"> Principalmente por reconhecer ...</w:t>
      </w:r>
      <w:r>
        <w:rPr>
          <w:i/>
          <w:iCs/>
        </w:rPr>
        <w:t>a Unidade</w:t>
      </w:r>
      <w:r>
        <w:t xml:space="preserve"> feita de miríade ...</w:t>
      </w:r>
      <w:r>
        <w:rPr>
          <w:i/>
          <w:iCs/>
        </w:rPr>
        <w:t>de partes</w:t>
      </w:r>
      <w:r>
        <w:t>. Daí, ...</w:t>
      </w:r>
      <w:r>
        <w:rPr>
          <w:i/>
          <w:iCs/>
        </w:rPr>
        <w:t>parteversos</w:t>
      </w:r>
      <w:r>
        <w:t xml:space="preserve"> feitos de espaço e de tempo a comporem a perenidade universal. </w:t>
      </w:r>
    </w:p>
    <w:p w14:paraId="3E2B2505" w14:textId="7E926253" w:rsidR="00DC31AA" w:rsidRDefault="00DC31AA" w:rsidP="00DC31AA">
      <w:r>
        <w:t>A semântica é fundamental na diversa ...</w:t>
      </w:r>
      <w:r>
        <w:rPr>
          <w:i/>
          <w:iCs/>
        </w:rPr>
        <w:t>pessoalidade</w:t>
      </w:r>
      <w:r>
        <w:t xml:space="preserve"> com que as palavras maiúsculas e minúsculas </w:t>
      </w:r>
      <w:r w:rsidR="00FB69C2">
        <w:t>figura</w:t>
      </w:r>
      <w:r w:rsidR="005D3643">
        <w:t>m</w:t>
      </w:r>
      <w:r>
        <w:t xml:space="preserve"> significação ...</w:t>
      </w:r>
      <w:r>
        <w:rPr>
          <w:i/>
          <w:iCs/>
        </w:rPr>
        <w:t>impessoal</w:t>
      </w:r>
      <w:r>
        <w:t xml:space="preserve">. </w:t>
      </w:r>
    </w:p>
    <w:p w14:paraId="18381213" w14:textId="12DD1E9A" w:rsidR="00DC31AA" w:rsidRPr="00D71AC5" w:rsidRDefault="00DC31AA" w:rsidP="00DC31AA">
      <w:r>
        <w:lastRenderedPageBreak/>
        <w:t>Hoje, por sinal, o milionário com elogiado apoio do bilionário Musk foi ‘eleito’ pela segunda vez presidente</w:t>
      </w:r>
      <w:r>
        <w:rPr>
          <w:rStyle w:val="Refdenotaderodap"/>
        </w:rPr>
        <w:footnoteReference w:id="26"/>
      </w:r>
      <w:r>
        <w:t>.</w:t>
      </w:r>
    </w:p>
    <w:p w14:paraId="3A1A33E7" w14:textId="77777777" w:rsidR="00DC31AA" w:rsidRDefault="00DC31AA" w:rsidP="00DC31AA">
      <w:pPr>
        <w:jc w:val="left"/>
      </w:pPr>
      <w:r>
        <w:t>Santo Agostinho disse, na passagem do século IV para o V : “</w:t>
      </w:r>
      <w:r w:rsidRPr="00716262">
        <w:t xml:space="preserve">Quereis </w:t>
      </w:r>
      <w:r>
        <w:t>saber</w:t>
      </w:r>
      <w:r w:rsidRPr="00716262">
        <w:t xml:space="preserve"> o que é a alma? Olhai para um corpo sem alma</w:t>
      </w:r>
      <w:r>
        <w:t>”</w:t>
      </w:r>
      <w:r w:rsidRPr="00716262">
        <w:t>.</w:t>
      </w:r>
      <w:r>
        <w:t xml:space="preserve"> </w:t>
      </w:r>
    </w:p>
    <w:p w14:paraId="1A45E5F5" w14:textId="3CDBB612" w:rsidR="00DC31AA" w:rsidRDefault="00DC31AA" w:rsidP="00DC31AA">
      <w:pPr>
        <w:rPr>
          <w:sz w:val="34"/>
          <w:szCs w:val="24"/>
        </w:rPr>
      </w:pPr>
      <w:r>
        <w:t>Olhai para ...</w:t>
      </w:r>
      <w:r>
        <w:rPr>
          <w:i/>
          <w:iCs/>
        </w:rPr>
        <w:t>a pessoalidade</w:t>
      </w:r>
      <w:r>
        <w:t xml:space="preserve"> </w:t>
      </w:r>
      <w:r>
        <w:rPr>
          <w:vertAlign w:val="superscript"/>
        </w:rPr>
        <w:t>aos 12 segs. da nota”</w:t>
      </w:r>
      <w:r>
        <w:rPr>
          <w:rStyle w:val="Refdenotaderodap"/>
        </w:rPr>
        <w:footnoteReference w:id="27"/>
      </w:r>
      <w:r>
        <w:rPr>
          <w:vertAlign w:val="superscript"/>
        </w:rPr>
        <w:t>”</w:t>
      </w:r>
      <w:r>
        <w:t xml:space="preserve"> do elogio ao ‘super gênio’</w:t>
      </w:r>
      <w:r w:rsidR="00B71B02">
        <w:t xml:space="preserve"> </w:t>
      </w:r>
      <w:r>
        <w:t>e seu luminoso ‘foguete espacial’, no</w:t>
      </w:r>
      <w:r>
        <w:rPr>
          <w:sz w:val="34"/>
          <w:szCs w:val="24"/>
        </w:rPr>
        <w:t xml:space="preserve"> discurso ...</w:t>
      </w:r>
      <w:r>
        <w:rPr>
          <w:i/>
          <w:iCs/>
          <w:sz w:val="34"/>
          <w:szCs w:val="24"/>
        </w:rPr>
        <w:t>do eleito</w:t>
      </w:r>
      <w:r>
        <w:rPr>
          <w:sz w:val="34"/>
          <w:szCs w:val="24"/>
        </w:rPr>
        <w:t>...</w:t>
      </w:r>
    </w:p>
    <w:p w14:paraId="0693B4F6" w14:textId="72738F28" w:rsidR="00DC31AA" w:rsidRDefault="00DC31AA" w:rsidP="00DC31AA">
      <w:pPr>
        <w:rPr>
          <w:sz w:val="34"/>
          <w:szCs w:val="24"/>
        </w:rPr>
      </w:pPr>
      <w:r>
        <w:rPr>
          <w:sz w:val="34"/>
          <w:szCs w:val="24"/>
        </w:rPr>
        <w:t>...Se quereis saber,</w:t>
      </w:r>
      <w:r w:rsidR="002B5D99">
        <w:rPr>
          <w:sz w:val="34"/>
          <w:szCs w:val="24"/>
        </w:rPr>
        <w:t xml:space="preserve"> </w:t>
      </w:r>
      <w:r>
        <w:rPr>
          <w:sz w:val="34"/>
          <w:szCs w:val="24"/>
        </w:rPr>
        <w:t>não apenas acerca ...</w:t>
      </w:r>
      <w:r>
        <w:rPr>
          <w:i/>
          <w:iCs/>
          <w:sz w:val="34"/>
          <w:szCs w:val="24"/>
        </w:rPr>
        <w:t>da impessoalidade</w:t>
      </w:r>
      <w:r>
        <w:rPr>
          <w:sz w:val="34"/>
          <w:szCs w:val="24"/>
        </w:rPr>
        <w:t>, mas também da saúde física/mental/social da</w:t>
      </w:r>
      <w:r w:rsidR="00AC0C2F">
        <w:rPr>
          <w:sz w:val="34"/>
          <w:szCs w:val="24"/>
        </w:rPr>
        <w:t xml:space="preserve"> condição cidadã</w:t>
      </w:r>
      <w:r>
        <w:rPr>
          <w:sz w:val="34"/>
          <w:szCs w:val="24"/>
        </w:rPr>
        <w:t xml:space="preserve">. </w:t>
      </w:r>
    </w:p>
    <w:p w14:paraId="6B91E362" w14:textId="77777777" w:rsidR="00DC31AA" w:rsidRPr="00471744" w:rsidRDefault="00DC31AA" w:rsidP="00DC31AA">
      <w:r>
        <w:rPr>
          <w:sz w:val="34"/>
          <w:szCs w:val="24"/>
        </w:rPr>
        <w:t>Ver também ...</w:t>
      </w:r>
      <w:r>
        <w:rPr>
          <w:i/>
          <w:iCs/>
          <w:sz w:val="34"/>
          <w:szCs w:val="24"/>
        </w:rPr>
        <w:t>a pessoalidade</w:t>
      </w:r>
      <w:r>
        <w:rPr>
          <w:sz w:val="34"/>
          <w:szCs w:val="24"/>
        </w:rPr>
        <w:t xml:space="preserve"> das propinas </w:t>
      </w:r>
      <w:r>
        <w:rPr>
          <w:sz w:val="34"/>
          <w:szCs w:val="24"/>
          <w:vertAlign w:val="superscript"/>
        </w:rPr>
        <w:t>incrível nota”</w:t>
      </w:r>
      <w:r>
        <w:rPr>
          <w:rStyle w:val="Refdenotaderodap"/>
          <w:sz w:val="34"/>
          <w:szCs w:val="24"/>
        </w:rPr>
        <w:footnoteReference w:id="28"/>
      </w:r>
      <w:r>
        <w:rPr>
          <w:sz w:val="34"/>
          <w:szCs w:val="24"/>
          <w:vertAlign w:val="superscript"/>
        </w:rPr>
        <w:t>”</w:t>
      </w:r>
      <w:r>
        <w:rPr>
          <w:sz w:val="34"/>
          <w:szCs w:val="24"/>
        </w:rPr>
        <w:t xml:space="preserve"> exigidas em extorsões por policiais ...</w:t>
      </w:r>
      <w:r>
        <w:rPr>
          <w:i/>
          <w:iCs/>
          <w:sz w:val="34"/>
          <w:szCs w:val="24"/>
        </w:rPr>
        <w:t>e pagas</w:t>
      </w:r>
      <w:r>
        <w:rPr>
          <w:sz w:val="34"/>
          <w:szCs w:val="24"/>
        </w:rPr>
        <w:t xml:space="preserve"> por comerciantes no Rio de Janeiro. Um horror ...</w:t>
      </w:r>
      <w:r>
        <w:rPr>
          <w:i/>
          <w:iCs/>
          <w:sz w:val="34"/>
          <w:szCs w:val="24"/>
        </w:rPr>
        <w:t>corporacional</w:t>
      </w:r>
      <w:r>
        <w:rPr>
          <w:sz w:val="34"/>
          <w:szCs w:val="24"/>
        </w:rPr>
        <w:t>...</w:t>
      </w:r>
    </w:p>
    <w:p w14:paraId="56CD1246" w14:textId="77777777" w:rsidR="00DC31AA" w:rsidRDefault="00DC31AA" w:rsidP="00DC31AA">
      <w:r>
        <w:t>Em Brasília, ministros reagem a cortes (pronuncia-se ‘</w:t>
      </w:r>
      <w:proofErr w:type="spellStart"/>
      <w:r w:rsidRPr="003843B0">
        <w:rPr>
          <w:i/>
          <w:iCs/>
        </w:rPr>
        <w:t>córtes</w:t>
      </w:r>
      <w:proofErr w:type="spellEnd"/>
      <w:r>
        <w:t>’) como se fossem</w:t>
      </w:r>
      <w:r>
        <w:rPr>
          <w:rStyle w:val="Refdenotaderodap"/>
        </w:rPr>
        <w:footnoteReference w:id="29"/>
      </w:r>
      <w:r>
        <w:t xml:space="preserve"> feudos em cortes (pronuncia-se ‘</w:t>
      </w:r>
      <w:proofErr w:type="spellStart"/>
      <w:r>
        <w:rPr>
          <w:i/>
          <w:iCs/>
        </w:rPr>
        <w:t>côrtes</w:t>
      </w:r>
      <w:proofErr w:type="spellEnd"/>
      <w:r>
        <w:t>’), outra aberração ‘corporacional’ da ...</w:t>
      </w:r>
      <w:r>
        <w:rPr>
          <w:i/>
          <w:iCs/>
        </w:rPr>
        <w:t>pessoalidade</w:t>
      </w:r>
      <w:r>
        <w:t xml:space="preserve"> corporativa onde haveria de estar ...</w:t>
      </w:r>
      <w:r>
        <w:rPr>
          <w:i/>
          <w:iCs/>
        </w:rPr>
        <w:t>a impessoalidade</w:t>
      </w:r>
      <w:r>
        <w:t xml:space="preserve"> das instituições.</w:t>
      </w:r>
    </w:p>
    <w:p w14:paraId="1442E205" w14:textId="77777777" w:rsidR="00DC31AA" w:rsidRDefault="00DC31AA" w:rsidP="00DC31AA">
      <w:r>
        <w:t>Coisa elementar é entender que assim como a perenidade de tudo que existe é feita dos espaços temporais de parteversos contingentes, os interesses de qualquer comunidade são feitos da subordinação, ao bem-maior, dos interesses individuais.</w:t>
      </w:r>
    </w:p>
    <w:p w14:paraId="64E5A471" w14:textId="1142B4DD" w:rsidR="00DC31AA" w:rsidRPr="00D96A09" w:rsidRDefault="00DC31AA" w:rsidP="00DC31AA">
      <w:r>
        <w:lastRenderedPageBreak/>
        <w:t>Nessa toada, ergue-se ao lado ...</w:t>
      </w:r>
      <w:r>
        <w:rPr>
          <w:i/>
          <w:iCs/>
        </w:rPr>
        <w:t>da impessoalidade</w:t>
      </w:r>
      <w:r>
        <w:t xml:space="preserve">, para as instituições, </w:t>
      </w:r>
      <w:r w:rsidR="00600936">
        <w:t>a idéia .</w:t>
      </w:r>
      <w:r>
        <w:t>..</w:t>
      </w:r>
      <w:r>
        <w:rPr>
          <w:i/>
          <w:iCs/>
        </w:rPr>
        <w:t>da publicidade</w:t>
      </w:r>
      <w:r>
        <w:t xml:space="preserve"> </w:t>
      </w:r>
      <w:r w:rsidR="004E41A8">
        <w:t xml:space="preserve">e </w:t>
      </w:r>
      <w:r>
        <w:t>...</w:t>
      </w:r>
      <w:r>
        <w:rPr>
          <w:i/>
          <w:iCs/>
        </w:rPr>
        <w:t>da legalidade</w:t>
      </w:r>
      <w:r>
        <w:t>. Vale ...</w:t>
      </w:r>
      <w:r>
        <w:rPr>
          <w:i/>
          <w:iCs/>
        </w:rPr>
        <w:t>o escrito</w:t>
      </w:r>
      <w:r>
        <w:t>. A letra e o espírito ...</w:t>
      </w:r>
      <w:r>
        <w:rPr>
          <w:i/>
          <w:iCs/>
        </w:rPr>
        <w:t>da Lei</w:t>
      </w:r>
      <w:r>
        <w:t xml:space="preserve"> bem legislada.</w:t>
      </w:r>
    </w:p>
    <w:p w14:paraId="58E27FF4" w14:textId="77777777" w:rsidR="00DC31AA" w:rsidRDefault="00DC31AA" w:rsidP="00DC31AA">
      <w:r>
        <w:t>A publicidade nada mais é que a subordinação dos interesses individuais ao conhecimento amplo, tornado o mais geral possível pela divulgação, de que ...</w:t>
      </w:r>
      <w:r>
        <w:rPr>
          <w:i/>
          <w:iCs/>
        </w:rPr>
        <w:t>o todo</w:t>
      </w:r>
      <w:r>
        <w:t xml:space="preserve"> é mais que a mera soma das partes que o compõem. </w:t>
      </w:r>
    </w:p>
    <w:p w14:paraId="0453ABFB" w14:textId="6F8B863F" w:rsidR="00DC31AA" w:rsidRPr="003B1777" w:rsidRDefault="00DC31AA" w:rsidP="00DC31AA">
      <w:r>
        <w:t>Dar a público o conhecimento do mundo ao redor torna-se indispensável para que formas ...</w:t>
      </w:r>
      <w:r>
        <w:rPr>
          <w:i/>
          <w:iCs/>
        </w:rPr>
        <w:t>de altruísmo</w:t>
      </w:r>
      <w:r>
        <w:t xml:space="preserve"> possam penetrar</w:t>
      </w:r>
      <w:r w:rsidR="007B1F96">
        <w:t xml:space="preserve"> </w:t>
      </w:r>
      <w:r>
        <w:t>impulsos ...</w:t>
      </w:r>
      <w:r>
        <w:rPr>
          <w:i/>
          <w:iCs/>
        </w:rPr>
        <w:t>do egoísmo</w:t>
      </w:r>
      <w:r>
        <w:t xml:space="preserve"> essencial.</w:t>
      </w:r>
    </w:p>
    <w:p w14:paraId="18F964B9" w14:textId="48BDAAAA" w:rsidR="00DC31AA" w:rsidRDefault="00DC31AA" w:rsidP="00DC31AA">
      <w:r>
        <w:t xml:space="preserve"> Honestidade, respeito e verdade, por sua vez, compõem o que se possa entender como sendo ...</w:t>
      </w:r>
      <w:r>
        <w:rPr>
          <w:i/>
          <w:iCs/>
        </w:rPr>
        <w:t>a moralidade</w:t>
      </w:r>
      <w:r>
        <w:t xml:space="preserve"> para a compreensão ...</w:t>
      </w:r>
      <w:r w:rsidRPr="00E8439D">
        <w:rPr>
          <w:i/>
          <w:iCs/>
        </w:rPr>
        <w:t>educada</w:t>
      </w:r>
      <w:r>
        <w:t xml:space="preserve"> (não meramente ‘adestrada’), de que tudo que atua, ao agir, o faz </w:t>
      </w:r>
      <w:r w:rsidR="005D3643">
        <w:t>para</w:t>
      </w:r>
      <w:r>
        <w:t xml:space="preserve"> ...</w:t>
      </w:r>
      <w:r>
        <w:rPr>
          <w:i/>
          <w:iCs/>
        </w:rPr>
        <w:t>fins</w:t>
      </w:r>
      <w:r>
        <w:t xml:space="preserve"> que se materializam </w:t>
      </w:r>
      <w:r w:rsidR="00720B25">
        <w:t>.</w:t>
      </w:r>
      <w:r>
        <w:t>..</w:t>
      </w:r>
      <w:r w:rsidR="00600936">
        <w:rPr>
          <w:i/>
          <w:iCs/>
        </w:rPr>
        <w:t>n</w:t>
      </w:r>
      <w:r>
        <w:rPr>
          <w:i/>
          <w:iCs/>
        </w:rPr>
        <w:t>a eficiência</w:t>
      </w:r>
      <w:r>
        <w:t>.</w:t>
      </w:r>
    </w:p>
    <w:p w14:paraId="3299CAF3" w14:textId="77777777" w:rsidR="00DC31AA" w:rsidRDefault="00DC31AA" w:rsidP="00DC31AA"/>
    <w:p w14:paraId="510B9987" w14:textId="77777777" w:rsidR="00DC31AA" w:rsidRDefault="00DC31AA" w:rsidP="00DC31AA">
      <w:pPr>
        <w:rPr>
          <w:ins w:id="20" w:author="Edson Sêda" w:date="2025-05-10T13:59:00Z" w16du:dateUtc="2025-05-10T16:59:00Z"/>
        </w:rPr>
      </w:pPr>
    </w:p>
    <w:p w14:paraId="083F7F3A" w14:textId="77777777" w:rsidR="0009208D" w:rsidRDefault="0009208D" w:rsidP="00DC31AA">
      <w:pPr>
        <w:rPr>
          <w:ins w:id="21" w:author="Edson Sêda" w:date="2025-05-10T13:59:00Z" w16du:dateUtc="2025-05-10T16:59:00Z"/>
        </w:rPr>
      </w:pPr>
    </w:p>
    <w:p w14:paraId="0C8A818C" w14:textId="77777777" w:rsidR="0009208D" w:rsidRDefault="0009208D" w:rsidP="00DC31AA">
      <w:pPr>
        <w:rPr>
          <w:ins w:id="22" w:author="Edson Sêda" w:date="2025-05-10T13:59:00Z" w16du:dateUtc="2025-05-10T16:59:00Z"/>
        </w:rPr>
      </w:pPr>
    </w:p>
    <w:p w14:paraId="5000AA16" w14:textId="77777777" w:rsidR="0009208D" w:rsidRDefault="0009208D" w:rsidP="00DC31AA">
      <w:pPr>
        <w:rPr>
          <w:ins w:id="23" w:author="Edson Sêda" w:date="2025-05-10T13:59:00Z" w16du:dateUtc="2025-05-10T16:59:00Z"/>
        </w:rPr>
      </w:pPr>
    </w:p>
    <w:p w14:paraId="788CF3B0" w14:textId="77777777" w:rsidR="0009208D" w:rsidRDefault="0009208D" w:rsidP="00DC31AA">
      <w:pPr>
        <w:rPr>
          <w:ins w:id="24" w:author="Edson Sêda" w:date="2025-05-10T13:59:00Z" w16du:dateUtc="2025-05-10T16:59:00Z"/>
        </w:rPr>
      </w:pPr>
    </w:p>
    <w:p w14:paraId="51B7F896" w14:textId="77777777" w:rsidR="0009208D" w:rsidRDefault="0009208D" w:rsidP="00DC31AA">
      <w:pPr>
        <w:rPr>
          <w:ins w:id="25" w:author="Edson Sêda" w:date="2025-05-10T13:59:00Z" w16du:dateUtc="2025-05-10T16:59:00Z"/>
        </w:rPr>
      </w:pPr>
    </w:p>
    <w:p w14:paraId="36331EF2" w14:textId="77777777" w:rsidR="0009208D" w:rsidRDefault="0009208D" w:rsidP="00DC31AA">
      <w:pPr>
        <w:rPr>
          <w:ins w:id="26" w:author="Edson Sêda" w:date="2025-05-10T13:59:00Z" w16du:dateUtc="2025-05-10T16:59:00Z"/>
        </w:rPr>
      </w:pPr>
    </w:p>
    <w:p w14:paraId="43F21E2B" w14:textId="77777777" w:rsidR="0009208D" w:rsidRDefault="0009208D" w:rsidP="00DC31AA">
      <w:pPr>
        <w:rPr>
          <w:ins w:id="27" w:author="Edson Sêda" w:date="2025-05-10T13:59:00Z" w16du:dateUtc="2025-05-10T16:59:00Z"/>
        </w:rPr>
      </w:pPr>
    </w:p>
    <w:p w14:paraId="1B78AAB1" w14:textId="77777777" w:rsidR="0009208D" w:rsidRDefault="0009208D" w:rsidP="00DC31AA"/>
    <w:p w14:paraId="32DE94DD" w14:textId="77777777" w:rsidR="00DC31AA" w:rsidRDefault="00DC31AA" w:rsidP="00DC31AA"/>
    <w:p w14:paraId="20019F34" w14:textId="77777777" w:rsidR="00DC31AA" w:rsidRDefault="00DC31AA" w:rsidP="00DC31AA">
      <w:pPr>
        <w:rPr>
          <w:ins w:id="28" w:author="Edson Sêda" w:date="2025-05-10T13:59:00Z" w16du:dateUtc="2025-05-10T16:59:00Z"/>
        </w:rPr>
      </w:pPr>
    </w:p>
    <w:p w14:paraId="04FAA0A5" w14:textId="77777777" w:rsidR="0009208D" w:rsidRDefault="0009208D" w:rsidP="00DC31AA">
      <w:pPr>
        <w:rPr>
          <w:ins w:id="29" w:author="Edson Sêda" w:date="2025-05-10T13:59:00Z" w16du:dateUtc="2025-05-10T16:59:00Z"/>
        </w:rPr>
      </w:pPr>
    </w:p>
    <w:p w14:paraId="3F602A59" w14:textId="77777777" w:rsidR="0009208D" w:rsidRDefault="0009208D" w:rsidP="00DC31AA">
      <w:pPr>
        <w:rPr>
          <w:ins w:id="30" w:author="Edson Sêda" w:date="2025-05-10T13:59:00Z" w16du:dateUtc="2025-05-10T16:59:00Z"/>
        </w:rPr>
      </w:pPr>
    </w:p>
    <w:p w14:paraId="5C882A35" w14:textId="77777777" w:rsidR="0009208D" w:rsidRDefault="0009208D" w:rsidP="00DC31AA">
      <w:pPr>
        <w:rPr>
          <w:ins w:id="31" w:author="Edson Sêda" w:date="2025-05-10T13:59:00Z" w16du:dateUtc="2025-05-10T16:59:00Z"/>
        </w:rPr>
      </w:pPr>
    </w:p>
    <w:p w14:paraId="08B26799" w14:textId="77777777" w:rsidR="0009208D" w:rsidRDefault="0009208D" w:rsidP="00DC31AA">
      <w:pPr>
        <w:rPr>
          <w:ins w:id="32" w:author="Edson Sêda" w:date="2025-05-10T13:59:00Z" w16du:dateUtc="2025-05-10T16:59:00Z"/>
        </w:rPr>
      </w:pPr>
    </w:p>
    <w:p w14:paraId="50B6A50F" w14:textId="77777777" w:rsidR="0009208D" w:rsidRDefault="0009208D" w:rsidP="00DC31AA">
      <w:pPr>
        <w:rPr>
          <w:ins w:id="33" w:author="Edson Sêda" w:date="2025-05-10T13:59:00Z" w16du:dateUtc="2025-05-10T16:59:00Z"/>
        </w:rPr>
      </w:pPr>
    </w:p>
    <w:p w14:paraId="38B8BE6E" w14:textId="77777777" w:rsidR="0009208D" w:rsidRDefault="0009208D" w:rsidP="00DC31AA"/>
    <w:p w14:paraId="0F6CE74A" w14:textId="65CF101B" w:rsidR="00DC31AA" w:rsidRPr="00642758" w:rsidRDefault="00DC31AA" w:rsidP="00DC31AA">
      <w:pPr>
        <w:pStyle w:val="Ttulo1"/>
        <w:numPr>
          <w:ilvl w:val="0"/>
          <w:numId w:val="6"/>
        </w:numPr>
        <w:spacing w:line="168" w:lineRule="auto"/>
        <w:jc w:val="right"/>
        <w:rPr>
          <w:rFonts w:ascii="Times New Roman" w:hAnsi="Times New Roman" w:cs="Times New Roman"/>
          <w:b/>
          <w:bCs/>
          <w:color w:val="auto"/>
          <w:sz w:val="72"/>
          <w:szCs w:val="72"/>
        </w:rPr>
      </w:pPr>
      <w:bookmarkStart w:id="34" w:name="_Toc186271884"/>
      <w:bookmarkStart w:id="35" w:name="_Toc186373707"/>
      <w:bookmarkStart w:id="36" w:name="_Toc199237115"/>
      <w:r w:rsidRPr="00642758">
        <w:rPr>
          <w:rFonts w:ascii="Times New Roman" w:hAnsi="Times New Roman" w:cs="Times New Roman"/>
          <w:b/>
          <w:bCs/>
          <w:color w:val="auto"/>
          <w:sz w:val="72"/>
          <w:szCs w:val="72"/>
        </w:rPr>
        <w:t>mais que soma d</w:t>
      </w:r>
      <w:r>
        <w:rPr>
          <w:rFonts w:ascii="Times New Roman" w:hAnsi="Times New Roman" w:cs="Times New Roman"/>
          <w:b/>
          <w:bCs/>
          <w:color w:val="auto"/>
          <w:sz w:val="72"/>
          <w:szCs w:val="72"/>
        </w:rPr>
        <w:t>e</w:t>
      </w:r>
      <w:r w:rsidRPr="00642758">
        <w:rPr>
          <w:rFonts w:ascii="Times New Roman" w:hAnsi="Times New Roman" w:cs="Times New Roman"/>
          <w:b/>
          <w:bCs/>
          <w:color w:val="auto"/>
          <w:sz w:val="72"/>
          <w:szCs w:val="72"/>
        </w:rPr>
        <w:t xml:space="preserve"> partes, </w:t>
      </w:r>
      <w:r w:rsidRPr="00642758">
        <w:rPr>
          <w:rFonts w:ascii="Times New Roman" w:hAnsi="Times New Roman" w:cs="Times New Roman"/>
          <w:b/>
          <w:bCs/>
          <w:i/>
          <w:iCs/>
          <w:color w:val="auto"/>
          <w:sz w:val="72"/>
          <w:szCs w:val="72"/>
        </w:rPr>
        <w:t>o todo</w:t>
      </w:r>
      <w:bookmarkEnd w:id="34"/>
      <w:bookmarkEnd w:id="35"/>
      <w:bookmarkEnd w:id="36"/>
    </w:p>
    <w:p w14:paraId="5FF1B0DC" w14:textId="77777777" w:rsidR="00DC31AA" w:rsidRDefault="00DC31AA" w:rsidP="00DC31AA">
      <w:pPr>
        <w:pStyle w:val="NormalWeb"/>
        <w:spacing w:before="120" w:beforeAutospacing="0" w:after="120" w:afterAutospacing="0" w:line="240" w:lineRule="auto"/>
        <w:rPr>
          <w:sz w:val="32"/>
          <w:szCs w:val="32"/>
        </w:rPr>
      </w:pPr>
    </w:p>
    <w:p w14:paraId="561AE3DA" w14:textId="77777777" w:rsidR="00DC31AA" w:rsidRPr="00355675" w:rsidRDefault="00DC31AA" w:rsidP="00DC31AA">
      <w:pPr>
        <w:pStyle w:val="NormalWeb"/>
        <w:spacing w:before="120" w:beforeAutospacing="0" w:after="120" w:afterAutospacing="0" w:line="240" w:lineRule="auto"/>
        <w:rPr>
          <w:sz w:val="32"/>
          <w:szCs w:val="32"/>
        </w:rPr>
      </w:pPr>
      <w:r w:rsidRPr="00F53ED7">
        <w:rPr>
          <w:sz w:val="32"/>
          <w:szCs w:val="32"/>
        </w:rPr>
        <w:t xml:space="preserve">Claro que </w:t>
      </w:r>
      <w:r>
        <w:rPr>
          <w:sz w:val="32"/>
          <w:szCs w:val="32"/>
        </w:rPr>
        <w:t>aqui</w:t>
      </w:r>
      <w:r w:rsidRPr="00F53ED7">
        <w:rPr>
          <w:sz w:val="32"/>
          <w:szCs w:val="32"/>
        </w:rPr>
        <w:t xml:space="preserve"> não </w:t>
      </w:r>
      <w:r>
        <w:rPr>
          <w:sz w:val="32"/>
          <w:szCs w:val="32"/>
        </w:rPr>
        <w:t xml:space="preserve">há </w:t>
      </w:r>
      <w:r w:rsidRPr="00F53ED7">
        <w:rPr>
          <w:sz w:val="32"/>
          <w:szCs w:val="32"/>
        </w:rPr>
        <w:t>tratado, mas sim ensaio, e nele não temos que esgotar a idéia ...</w:t>
      </w:r>
      <w:r w:rsidRPr="00F53ED7">
        <w:rPr>
          <w:i/>
          <w:iCs/>
          <w:sz w:val="32"/>
          <w:szCs w:val="32"/>
        </w:rPr>
        <w:t>do todo</w:t>
      </w:r>
      <w:r w:rsidRPr="00F53ED7">
        <w:rPr>
          <w:sz w:val="32"/>
          <w:szCs w:val="32"/>
        </w:rPr>
        <w:t xml:space="preserve"> ou variantes a que cada um se sente, pensa, julga, quer ...</w:t>
      </w:r>
      <w:r w:rsidRPr="00F53ED7">
        <w:rPr>
          <w:i/>
          <w:iCs/>
          <w:sz w:val="32"/>
          <w:szCs w:val="32"/>
        </w:rPr>
        <w:t xml:space="preserve">pertencer. </w:t>
      </w:r>
    </w:p>
    <w:p w14:paraId="60A40CAB" w14:textId="0C0F030E" w:rsidR="00DC31AA" w:rsidRDefault="00177219" w:rsidP="00DC31AA">
      <w:pPr>
        <w:pStyle w:val="NormalWeb"/>
        <w:spacing w:before="120" w:beforeAutospacing="0" w:after="120" w:afterAutospacing="0" w:line="240" w:lineRule="auto"/>
        <w:rPr>
          <w:i/>
          <w:iCs/>
          <w:sz w:val="32"/>
          <w:szCs w:val="32"/>
        </w:rPr>
      </w:pPr>
      <w:r>
        <w:rPr>
          <w:sz w:val="32"/>
          <w:szCs w:val="32"/>
        </w:rPr>
        <w:t>N</w:t>
      </w:r>
      <w:r w:rsidR="00DC31AA">
        <w:rPr>
          <w:sz w:val="32"/>
          <w:szCs w:val="32"/>
        </w:rPr>
        <w:t>ada glamourosa a idéia de n</w:t>
      </w:r>
      <w:r w:rsidR="00DC31AA" w:rsidRPr="00F53ED7">
        <w:rPr>
          <w:sz w:val="32"/>
          <w:szCs w:val="32"/>
        </w:rPr>
        <w:t>ão perder</w:t>
      </w:r>
      <w:r w:rsidR="00DC31AA">
        <w:rPr>
          <w:sz w:val="32"/>
          <w:szCs w:val="32"/>
        </w:rPr>
        <w:t xml:space="preserve"> </w:t>
      </w:r>
      <w:r w:rsidR="00DC31AA" w:rsidRPr="00F53ED7">
        <w:rPr>
          <w:sz w:val="32"/>
          <w:szCs w:val="32"/>
        </w:rPr>
        <w:t>os contornos d</w:t>
      </w:r>
      <w:r w:rsidR="00DC31AA">
        <w:rPr>
          <w:sz w:val="32"/>
          <w:szCs w:val="32"/>
        </w:rPr>
        <w:t xml:space="preserve">o tema do </w:t>
      </w:r>
      <w:r w:rsidR="00DC31AA" w:rsidRPr="00F53ED7">
        <w:rPr>
          <w:sz w:val="32"/>
          <w:szCs w:val="32"/>
        </w:rPr>
        <w:t>pertencimento</w:t>
      </w:r>
      <w:r w:rsidR="00DC31AA">
        <w:rPr>
          <w:sz w:val="32"/>
          <w:szCs w:val="32"/>
        </w:rPr>
        <w:t xml:space="preserve"> como</w:t>
      </w:r>
      <w:r w:rsidR="00DC31AA" w:rsidRPr="00F53ED7">
        <w:rPr>
          <w:sz w:val="32"/>
          <w:szCs w:val="32"/>
        </w:rPr>
        <w:t xml:space="preserve"> </w:t>
      </w:r>
      <w:r w:rsidR="00DC31AA">
        <w:rPr>
          <w:sz w:val="32"/>
          <w:szCs w:val="32"/>
        </w:rPr>
        <w:t>c</w:t>
      </w:r>
      <w:r w:rsidR="00DC31AA" w:rsidRPr="00F53ED7">
        <w:rPr>
          <w:sz w:val="32"/>
          <w:szCs w:val="32"/>
        </w:rPr>
        <w:t>entral na discussão</w:t>
      </w:r>
      <w:r w:rsidR="00DC31AA">
        <w:rPr>
          <w:sz w:val="32"/>
          <w:szCs w:val="32"/>
        </w:rPr>
        <w:t xml:space="preserve"> dos fadados a ‘um todo‘ a que ‘se adestram’ (corporações), ou a que ‘se educam' (instituições)</w:t>
      </w:r>
      <w:r w:rsidR="00DC31AA" w:rsidRPr="00F53ED7">
        <w:rPr>
          <w:i/>
          <w:iCs/>
          <w:sz w:val="32"/>
          <w:szCs w:val="32"/>
        </w:rPr>
        <w:t>.</w:t>
      </w:r>
    </w:p>
    <w:p w14:paraId="1086DA3C" w14:textId="77777777" w:rsidR="00DC31AA" w:rsidRDefault="00DC31AA" w:rsidP="00DC31AA">
      <w:pPr>
        <w:pStyle w:val="NormalWeb"/>
        <w:spacing w:before="120" w:beforeAutospacing="0" w:after="120" w:afterAutospacing="0" w:line="240" w:lineRule="auto"/>
        <w:ind w:firstLine="0"/>
        <w:rPr>
          <w:sz w:val="32"/>
          <w:szCs w:val="32"/>
        </w:rPr>
      </w:pPr>
      <w:r>
        <w:rPr>
          <w:noProof/>
        </w:rPr>
        <w:drawing>
          <wp:anchor distT="0" distB="0" distL="114300" distR="114300" simplePos="0" relativeHeight="251683840" behindDoc="0" locked="0" layoutInCell="1" allowOverlap="1" wp14:anchorId="09ABC469" wp14:editId="1D9AA50C">
            <wp:simplePos x="0" y="0"/>
            <wp:positionH relativeFrom="column">
              <wp:posOffset>953</wp:posOffset>
            </wp:positionH>
            <wp:positionV relativeFrom="paragraph">
              <wp:posOffset>-952</wp:posOffset>
            </wp:positionV>
            <wp:extent cx="650119" cy="433387"/>
            <wp:effectExtent l="0" t="0" r="0" b="5080"/>
            <wp:wrapSquare wrapText="bothSides"/>
            <wp:docPr id="1131850386" name="Imagem 21" descr="Uma imagem contendo em pé, homem, grupo, pesso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50386" name="Imagem 21" descr="Uma imagem contendo em pé, homem, grupo, pessoas&#10;&#10;Descrição gerad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119" cy="433387"/>
                    </a:xfrm>
                    <a:prstGeom prst="rect">
                      <a:avLst/>
                    </a:prstGeom>
                    <a:noFill/>
                    <a:ln>
                      <a:noFill/>
                    </a:ln>
                  </pic:spPr>
                </pic:pic>
              </a:graphicData>
            </a:graphic>
          </wp:anchor>
        </w:drawing>
      </w:r>
      <w:r>
        <w:rPr>
          <w:sz w:val="32"/>
          <w:szCs w:val="32"/>
        </w:rPr>
        <w:t xml:space="preserve">  Esta é a icônica imagem dos ...</w:t>
      </w:r>
      <w:r>
        <w:rPr>
          <w:i/>
          <w:iCs/>
          <w:sz w:val="32"/>
          <w:szCs w:val="32"/>
        </w:rPr>
        <w:t>kids pretos</w:t>
      </w:r>
      <w:r>
        <w:rPr>
          <w:sz w:val="32"/>
          <w:szCs w:val="32"/>
        </w:rPr>
        <w:t xml:space="preserve"> que andam escrevendo episódios da história do Brasil. Eles são </w:t>
      </w:r>
      <w:r w:rsidRPr="00000B53">
        <w:rPr>
          <w:sz w:val="32"/>
          <w:szCs w:val="32"/>
        </w:rPr>
        <w:t>treinados</w:t>
      </w:r>
      <w:r>
        <w:rPr>
          <w:sz w:val="32"/>
          <w:szCs w:val="32"/>
        </w:rPr>
        <w:t xml:space="preserve"> (ser ‘treinado’ significa ser ...</w:t>
      </w:r>
      <w:r>
        <w:rPr>
          <w:i/>
          <w:iCs/>
          <w:sz w:val="32"/>
          <w:szCs w:val="32"/>
        </w:rPr>
        <w:t>adestrado</w:t>
      </w:r>
      <w:r>
        <w:rPr>
          <w:sz w:val="32"/>
          <w:szCs w:val="32"/>
        </w:rPr>
        <w:t>)</w:t>
      </w:r>
      <w:r w:rsidRPr="00000B53">
        <w:rPr>
          <w:sz w:val="32"/>
          <w:szCs w:val="32"/>
        </w:rPr>
        <w:t xml:space="preserve"> para atuar em missões sigilosas e em ambientes hostis e politicamente sensíveis</w:t>
      </w:r>
      <w:r>
        <w:rPr>
          <w:sz w:val="32"/>
          <w:szCs w:val="32"/>
        </w:rPr>
        <w:t xml:space="preserve"> (d</w:t>
      </w:r>
      <w:r w:rsidRPr="00000B53">
        <w:rPr>
          <w:sz w:val="32"/>
          <w:szCs w:val="32"/>
        </w:rPr>
        <w:t>ivulgação</w:t>
      </w:r>
      <w:r>
        <w:rPr>
          <w:sz w:val="32"/>
          <w:szCs w:val="32"/>
        </w:rPr>
        <w:t xml:space="preserve"> do </w:t>
      </w:r>
      <w:r w:rsidRPr="00000B53">
        <w:rPr>
          <w:sz w:val="32"/>
          <w:szCs w:val="32"/>
        </w:rPr>
        <w:t>Exército Brasileiro</w:t>
      </w:r>
      <w:r>
        <w:rPr>
          <w:sz w:val="32"/>
          <w:szCs w:val="32"/>
        </w:rPr>
        <w:t>)</w:t>
      </w:r>
      <w:r>
        <w:rPr>
          <w:rStyle w:val="Refdenotaderodap"/>
          <w:sz w:val="32"/>
          <w:szCs w:val="32"/>
        </w:rPr>
        <w:footnoteReference w:id="30"/>
      </w:r>
      <w:r>
        <w:rPr>
          <w:sz w:val="32"/>
          <w:szCs w:val="32"/>
        </w:rPr>
        <w:t>.</w:t>
      </w:r>
    </w:p>
    <w:p w14:paraId="206EE8AB" w14:textId="6D044A77" w:rsidR="00DC31AA" w:rsidRDefault="00DC31AA" w:rsidP="00DC31AA">
      <w:pPr>
        <w:pStyle w:val="NormalWeb"/>
        <w:spacing w:before="120" w:beforeAutospacing="0" w:after="120" w:afterAutospacing="0" w:line="240" w:lineRule="auto"/>
        <w:rPr>
          <w:sz w:val="32"/>
          <w:szCs w:val="32"/>
        </w:rPr>
      </w:pPr>
      <w:r>
        <w:rPr>
          <w:sz w:val="32"/>
          <w:szCs w:val="32"/>
        </w:rPr>
        <w:t>O eu ‘nascituro’ (aquele que ‘ia nascer’) ou ‘neonato’ (o já nascido) havia de ser ‘educado’ para as instituições</w:t>
      </w:r>
      <w:r>
        <w:rPr>
          <w:rStyle w:val="Refdenotaderodap"/>
          <w:sz w:val="32"/>
          <w:szCs w:val="32"/>
        </w:rPr>
        <w:footnoteReference w:id="31"/>
      </w:r>
      <w:r>
        <w:rPr>
          <w:sz w:val="32"/>
          <w:szCs w:val="32"/>
        </w:rPr>
        <w:t xml:space="preserve">. </w:t>
      </w:r>
    </w:p>
    <w:p w14:paraId="59E0BCCA" w14:textId="56CF9E11" w:rsidR="00DC31AA" w:rsidRDefault="00DC31AA" w:rsidP="00DC31AA">
      <w:pPr>
        <w:pStyle w:val="NormalWeb"/>
        <w:spacing w:before="120" w:beforeAutospacing="0" w:after="120" w:afterAutospacing="0" w:line="240" w:lineRule="auto"/>
        <w:rPr>
          <w:sz w:val="32"/>
          <w:szCs w:val="32"/>
        </w:rPr>
      </w:pPr>
      <w:r>
        <w:rPr>
          <w:sz w:val="32"/>
          <w:szCs w:val="32"/>
        </w:rPr>
        <w:lastRenderedPageBreak/>
        <w:t>Quando ‘incorporados’ ...</w:t>
      </w:r>
      <w:r>
        <w:rPr>
          <w:i/>
          <w:iCs/>
          <w:sz w:val="32"/>
          <w:szCs w:val="32"/>
        </w:rPr>
        <w:t>aos kids pretos</w:t>
      </w:r>
      <w:r>
        <w:rPr>
          <w:sz w:val="32"/>
          <w:szCs w:val="32"/>
        </w:rPr>
        <w:t xml:space="preserve"> (uma ‘corporação’ de militares), as notícias dizem que faltou a quatro deles (que teria faltado a pelo menos quatro deles) ...</w:t>
      </w:r>
      <w:r>
        <w:rPr>
          <w:i/>
          <w:iCs/>
          <w:sz w:val="32"/>
          <w:szCs w:val="32"/>
        </w:rPr>
        <w:t xml:space="preserve">o </w:t>
      </w:r>
      <w:r w:rsidRPr="00954434">
        <w:rPr>
          <w:sz w:val="32"/>
          <w:szCs w:val="32"/>
        </w:rPr>
        <w:t>senti</w:t>
      </w:r>
      <w:r w:rsidR="00954434" w:rsidRPr="00954434">
        <w:rPr>
          <w:sz w:val="32"/>
          <w:szCs w:val="32"/>
        </w:rPr>
        <w:t>mento</w:t>
      </w:r>
      <w:r w:rsidR="00954434">
        <w:rPr>
          <w:sz w:val="32"/>
          <w:szCs w:val="32"/>
        </w:rPr>
        <w:t xml:space="preserve"> do </w:t>
      </w:r>
      <w:r w:rsidRPr="00954434">
        <w:rPr>
          <w:sz w:val="32"/>
          <w:szCs w:val="32"/>
        </w:rPr>
        <w:t>bem comum</w:t>
      </w:r>
      <w:r>
        <w:rPr>
          <w:sz w:val="32"/>
          <w:szCs w:val="32"/>
        </w:rPr>
        <w:t>.</w:t>
      </w:r>
    </w:p>
    <w:p w14:paraId="1DB774F7" w14:textId="5739D07F" w:rsidR="00DC31AA" w:rsidRDefault="00945787" w:rsidP="00DC31AA">
      <w:pPr>
        <w:pStyle w:val="NormalWeb"/>
        <w:spacing w:before="120" w:beforeAutospacing="0" w:after="120" w:afterAutospacing="0" w:line="240" w:lineRule="auto"/>
        <w:rPr>
          <w:sz w:val="32"/>
          <w:szCs w:val="32"/>
        </w:rPr>
      </w:pPr>
      <w:r>
        <w:rPr>
          <w:sz w:val="32"/>
          <w:szCs w:val="32"/>
        </w:rPr>
        <w:t>A</w:t>
      </w:r>
      <w:r w:rsidR="00DC31AA">
        <w:rPr>
          <w:sz w:val="32"/>
          <w:szCs w:val="32"/>
        </w:rPr>
        <w:t>s pessoa</w:t>
      </w:r>
      <w:r>
        <w:rPr>
          <w:sz w:val="32"/>
          <w:szCs w:val="32"/>
        </w:rPr>
        <w:t>s</w:t>
      </w:r>
      <w:r w:rsidR="00DC31AA">
        <w:rPr>
          <w:sz w:val="32"/>
          <w:szCs w:val="32"/>
        </w:rPr>
        <w:t xml:space="preserve"> podem ter a ver com o ‘eu’ e ‘os meus’ bem imediatos ao redor de cada um. Ou um pouco mais, se é que não ‘muito mais’ distantes, embora ...</w:t>
      </w:r>
      <w:r w:rsidR="00DC31AA">
        <w:rPr>
          <w:i/>
          <w:iCs/>
          <w:sz w:val="32"/>
          <w:szCs w:val="32"/>
        </w:rPr>
        <w:t>dentro</w:t>
      </w:r>
      <w:r w:rsidR="00DC31AA">
        <w:rPr>
          <w:sz w:val="32"/>
          <w:szCs w:val="32"/>
        </w:rPr>
        <w:t xml:space="preserve"> do próprio âmbito de cada viver.</w:t>
      </w:r>
    </w:p>
    <w:p w14:paraId="220EEA92" w14:textId="0B42A2C7" w:rsidR="00DC31AA" w:rsidRDefault="00DC31AA" w:rsidP="00DC31AA">
      <w:pPr>
        <w:pStyle w:val="NormalWeb"/>
        <w:spacing w:before="120" w:beforeAutospacing="0" w:after="120" w:afterAutospacing="0" w:line="240" w:lineRule="auto"/>
        <w:rPr>
          <w:sz w:val="32"/>
          <w:szCs w:val="32"/>
        </w:rPr>
      </w:pPr>
      <w:r>
        <w:rPr>
          <w:sz w:val="32"/>
          <w:szCs w:val="32"/>
        </w:rPr>
        <w:t>Entretanto, mais que ...</w:t>
      </w:r>
      <w:r>
        <w:rPr>
          <w:i/>
          <w:iCs/>
          <w:sz w:val="32"/>
          <w:szCs w:val="32"/>
        </w:rPr>
        <w:t>conteúdos</w:t>
      </w:r>
      <w:r>
        <w:rPr>
          <w:iCs/>
          <w:sz w:val="32"/>
          <w:szCs w:val="32"/>
        </w:rPr>
        <w:t xml:space="preserve"> de </w:t>
      </w:r>
      <w:r>
        <w:rPr>
          <w:sz w:val="32"/>
          <w:szCs w:val="32"/>
        </w:rPr>
        <w:t>‘energias’ ou ‘irradiações’, assim tão próximas de nós, há formas de querer coisas ao redor que nos remetem não ao ...</w:t>
      </w:r>
      <w:r w:rsidRPr="00B96A39">
        <w:rPr>
          <w:i/>
          <w:iCs/>
          <w:sz w:val="32"/>
          <w:szCs w:val="32"/>
        </w:rPr>
        <w:t>que está contido</w:t>
      </w:r>
      <w:r>
        <w:rPr>
          <w:sz w:val="32"/>
          <w:szCs w:val="32"/>
        </w:rPr>
        <w:t>, mas ao que ...</w:t>
      </w:r>
      <w:r>
        <w:rPr>
          <w:i/>
          <w:iCs/>
          <w:sz w:val="32"/>
          <w:szCs w:val="32"/>
        </w:rPr>
        <w:t>contém</w:t>
      </w:r>
      <w:r>
        <w:rPr>
          <w:sz w:val="32"/>
          <w:szCs w:val="32"/>
        </w:rPr>
        <w:t>...</w:t>
      </w:r>
    </w:p>
    <w:p w14:paraId="3149976A" w14:textId="77777777" w:rsidR="00DC31AA" w:rsidRPr="00611684" w:rsidRDefault="00DC31AA" w:rsidP="00DC31AA">
      <w:pPr>
        <w:pStyle w:val="NormalWeb"/>
        <w:spacing w:before="120" w:beforeAutospacing="0" w:after="120" w:afterAutospacing="0" w:line="240" w:lineRule="auto"/>
        <w:rPr>
          <w:sz w:val="32"/>
          <w:szCs w:val="32"/>
        </w:rPr>
      </w:pPr>
      <w:r>
        <w:rPr>
          <w:sz w:val="32"/>
          <w:szCs w:val="32"/>
        </w:rPr>
        <w:t>...Sem, como descreve Ruy Castro,  “fuzis, metralhadoras, pistolas,</w:t>
      </w:r>
      <w:r w:rsidRPr="000F7CE7">
        <w:rPr>
          <w:sz w:val="32"/>
          <w:szCs w:val="32"/>
        </w:rPr>
        <w:t xml:space="preserve"> lança-rojões, lança-granadas, coletes à prova de balas, rádios, celulares, fotos, áudios</w:t>
      </w:r>
      <w:r>
        <w:rPr>
          <w:sz w:val="32"/>
          <w:szCs w:val="32"/>
        </w:rPr>
        <w:t xml:space="preserve"> que vitimam</w:t>
      </w:r>
      <w:r w:rsidRPr="000F7CE7">
        <w:rPr>
          <w:sz w:val="32"/>
          <w:szCs w:val="32"/>
        </w:rPr>
        <w:t xml:space="preserve"> e dados de geolocalização</w:t>
      </w:r>
      <w:r>
        <w:rPr>
          <w:sz w:val="32"/>
          <w:szCs w:val="32"/>
        </w:rPr>
        <w:t xml:space="preserve"> que também ...</w:t>
      </w:r>
      <w:r>
        <w:rPr>
          <w:i/>
          <w:iCs/>
          <w:sz w:val="32"/>
          <w:szCs w:val="32"/>
        </w:rPr>
        <w:t>vitimam</w:t>
      </w:r>
      <w:r>
        <w:rPr>
          <w:sz w:val="32"/>
          <w:szCs w:val="32"/>
        </w:rPr>
        <w:t>,</w:t>
      </w:r>
      <w:r w:rsidRPr="000F7CE7">
        <w:rPr>
          <w:sz w:val="32"/>
          <w:szCs w:val="32"/>
        </w:rPr>
        <w:t xml:space="preserve"> e o monitoramento dos alvos e de seus seguranças, para passar todo mundo na bala</w:t>
      </w:r>
      <w:r>
        <w:rPr>
          <w:sz w:val="32"/>
          <w:szCs w:val="32"/>
        </w:rPr>
        <w:t>”.</w:t>
      </w:r>
    </w:p>
    <w:p w14:paraId="6F429612" w14:textId="00D799DB" w:rsidR="00DC31AA" w:rsidRPr="001E6458" w:rsidRDefault="00DC31AA" w:rsidP="00DC31AA">
      <w:pPr>
        <w:pStyle w:val="NormalWeb"/>
        <w:spacing w:before="120" w:beforeAutospacing="0" w:after="120" w:afterAutospacing="0" w:line="240" w:lineRule="auto"/>
        <w:rPr>
          <w:sz w:val="32"/>
          <w:szCs w:val="32"/>
        </w:rPr>
      </w:pPr>
      <w:r>
        <w:rPr>
          <w:sz w:val="32"/>
          <w:szCs w:val="32"/>
        </w:rPr>
        <w:t xml:space="preserve">A biografia do radical Pete </w:t>
      </w:r>
      <w:proofErr w:type="spellStart"/>
      <w:r>
        <w:rPr>
          <w:sz w:val="32"/>
          <w:szCs w:val="32"/>
        </w:rPr>
        <w:t>Hegseth</w:t>
      </w:r>
      <w:proofErr w:type="spellEnd"/>
      <w:r>
        <w:rPr>
          <w:rStyle w:val="Refdenotaderodap"/>
          <w:sz w:val="32"/>
          <w:szCs w:val="32"/>
        </w:rPr>
        <w:footnoteReference w:id="32"/>
      </w:r>
      <w:r>
        <w:rPr>
          <w:sz w:val="32"/>
          <w:szCs w:val="32"/>
        </w:rPr>
        <w:t>, convocado para Secretário de Defesa, mostra seu horror a</w:t>
      </w:r>
      <w:r w:rsidRPr="0002085A">
        <w:rPr>
          <w:sz w:val="32"/>
          <w:szCs w:val="32"/>
        </w:rPr>
        <w:t>os esforços para combater o extremismo dentro das forças armadas dos EUA</w:t>
      </w:r>
      <w:r>
        <w:rPr>
          <w:sz w:val="32"/>
          <w:szCs w:val="32"/>
        </w:rPr>
        <w:t>. E demonstra ...</w:t>
      </w:r>
      <w:r>
        <w:rPr>
          <w:i/>
          <w:iCs/>
          <w:sz w:val="32"/>
          <w:szCs w:val="32"/>
        </w:rPr>
        <w:t>o continente</w:t>
      </w:r>
      <w:r>
        <w:rPr>
          <w:sz w:val="32"/>
          <w:szCs w:val="32"/>
        </w:rPr>
        <w:t xml:space="preserve"> cósmico ...</w:t>
      </w:r>
      <w:r w:rsidRPr="001E6458">
        <w:rPr>
          <w:i/>
          <w:iCs/>
          <w:sz w:val="32"/>
          <w:szCs w:val="32"/>
        </w:rPr>
        <w:t>d</w:t>
      </w:r>
      <w:r>
        <w:rPr>
          <w:i/>
          <w:iCs/>
          <w:sz w:val="32"/>
          <w:szCs w:val="32"/>
        </w:rPr>
        <w:t>e</w:t>
      </w:r>
      <w:r w:rsidRPr="001E6458">
        <w:rPr>
          <w:i/>
          <w:iCs/>
          <w:sz w:val="32"/>
          <w:szCs w:val="32"/>
        </w:rPr>
        <w:t xml:space="preserve"> conteúdos</w:t>
      </w:r>
      <w:r>
        <w:rPr>
          <w:sz w:val="32"/>
          <w:szCs w:val="32"/>
        </w:rPr>
        <w:t xml:space="preserve"> instintivos, temperamentais, maníacos, compulsivos, radicais.</w:t>
      </w:r>
    </w:p>
    <w:p w14:paraId="68842533" w14:textId="77777777" w:rsidR="00DC31AA" w:rsidRDefault="00DC31AA" w:rsidP="00DC31AA">
      <w:pPr>
        <w:pStyle w:val="NormalWeb"/>
        <w:spacing w:before="120" w:beforeAutospacing="0" w:after="120" w:afterAutospacing="0" w:line="240" w:lineRule="auto"/>
        <w:rPr>
          <w:sz w:val="32"/>
          <w:szCs w:val="32"/>
        </w:rPr>
      </w:pPr>
      <w:r>
        <w:rPr>
          <w:sz w:val="32"/>
          <w:szCs w:val="32"/>
        </w:rPr>
        <w:t xml:space="preserve"> Em seu livro </w:t>
      </w:r>
      <w:r w:rsidRPr="0002085A">
        <w:rPr>
          <w:i/>
          <w:iCs/>
          <w:sz w:val="32"/>
          <w:szCs w:val="32"/>
        </w:rPr>
        <w:t xml:space="preserve">The War </w:t>
      </w:r>
      <w:proofErr w:type="spellStart"/>
      <w:r w:rsidRPr="0002085A">
        <w:rPr>
          <w:i/>
          <w:iCs/>
          <w:sz w:val="32"/>
          <w:szCs w:val="32"/>
        </w:rPr>
        <w:t>on</w:t>
      </w:r>
      <w:proofErr w:type="spellEnd"/>
      <w:r w:rsidRPr="0002085A">
        <w:rPr>
          <w:i/>
          <w:iCs/>
          <w:sz w:val="32"/>
          <w:szCs w:val="32"/>
        </w:rPr>
        <w:t xml:space="preserve"> Warriors</w:t>
      </w:r>
      <w:r>
        <w:rPr>
          <w:sz w:val="32"/>
          <w:szCs w:val="32"/>
        </w:rPr>
        <w:t xml:space="preserve"> fulmina </w:t>
      </w:r>
      <w:r w:rsidRPr="0002085A">
        <w:rPr>
          <w:sz w:val="32"/>
          <w:szCs w:val="32"/>
        </w:rPr>
        <w:t>o slogan militar dos EUA "nossa diversidade é nossa força", chamando-o de "a frase mais idiota do planeta Terra".</w:t>
      </w:r>
      <w:r>
        <w:rPr>
          <w:sz w:val="32"/>
          <w:szCs w:val="32"/>
        </w:rPr>
        <w:t xml:space="preserve"> Diz ele que os generais que e</w:t>
      </w:r>
      <w:r w:rsidRPr="0002085A">
        <w:rPr>
          <w:sz w:val="32"/>
          <w:szCs w:val="32"/>
        </w:rPr>
        <w:t>rradica</w:t>
      </w:r>
      <w:r>
        <w:rPr>
          <w:sz w:val="32"/>
          <w:szCs w:val="32"/>
        </w:rPr>
        <w:t xml:space="preserve">m </w:t>
      </w:r>
      <w:r w:rsidRPr="0002085A">
        <w:rPr>
          <w:sz w:val="32"/>
          <w:szCs w:val="32"/>
        </w:rPr>
        <w:t>o 'extremismo'</w:t>
      </w:r>
      <w:r>
        <w:rPr>
          <w:sz w:val="32"/>
          <w:szCs w:val="32"/>
        </w:rPr>
        <w:t xml:space="preserve"> </w:t>
      </w:r>
      <w:r w:rsidRPr="0002085A">
        <w:rPr>
          <w:sz w:val="32"/>
          <w:szCs w:val="32"/>
        </w:rPr>
        <w:t xml:space="preserve">expulsam </w:t>
      </w:r>
      <w:r>
        <w:rPr>
          <w:sz w:val="32"/>
          <w:szCs w:val="32"/>
        </w:rPr>
        <w:t>...’</w:t>
      </w:r>
      <w:r w:rsidRPr="00FA2A22">
        <w:rPr>
          <w:i/>
          <w:iCs/>
          <w:sz w:val="32"/>
          <w:szCs w:val="32"/>
        </w:rPr>
        <w:t>os patriotas</w:t>
      </w:r>
      <w:r>
        <w:rPr>
          <w:sz w:val="32"/>
          <w:szCs w:val="32"/>
        </w:rPr>
        <w:t>’</w:t>
      </w:r>
      <w:r w:rsidRPr="0002085A">
        <w:rPr>
          <w:sz w:val="32"/>
          <w:szCs w:val="32"/>
        </w:rPr>
        <w:t xml:space="preserve"> de suas formações</w:t>
      </w:r>
      <w:r>
        <w:rPr>
          <w:sz w:val="32"/>
          <w:szCs w:val="32"/>
        </w:rPr>
        <w:t>...</w:t>
      </w:r>
    </w:p>
    <w:p w14:paraId="30940EB0" w14:textId="77777777" w:rsidR="00DC31AA" w:rsidRDefault="00DC31AA" w:rsidP="00DC31AA">
      <w:pPr>
        <w:pStyle w:val="NormalWeb"/>
        <w:spacing w:before="120" w:beforeAutospacing="0" w:after="120" w:afterAutospacing="0" w:line="240" w:lineRule="auto"/>
        <w:rPr>
          <w:sz w:val="32"/>
          <w:szCs w:val="32"/>
        </w:rPr>
      </w:pPr>
      <w:r>
        <w:rPr>
          <w:sz w:val="32"/>
          <w:szCs w:val="32"/>
        </w:rPr>
        <w:t xml:space="preserve">...O que me faz lembrar </w:t>
      </w:r>
      <w:proofErr w:type="spellStart"/>
      <w:r>
        <w:rPr>
          <w:sz w:val="32"/>
          <w:szCs w:val="32"/>
        </w:rPr>
        <w:t>Lord</w:t>
      </w:r>
      <w:proofErr w:type="spellEnd"/>
      <w:r>
        <w:rPr>
          <w:sz w:val="32"/>
          <w:szCs w:val="32"/>
        </w:rPr>
        <w:t xml:space="preserve"> Acton (1834-1902) e sua famosa frase da corporação ‘dos maus’, os ...</w:t>
      </w:r>
      <w:r w:rsidRPr="00887776">
        <w:rPr>
          <w:i/>
          <w:iCs/>
          <w:sz w:val="32"/>
          <w:szCs w:val="32"/>
        </w:rPr>
        <w:t>scoundrels</w:t>
      </w:r>
      <w:r>
        <w:rPr>
          <w:sz w:val="32"/>
          <w:szCs w:val="32"/>
        </w:rPr>
        <w:t xml:space="preserve"> de outra igualmente célebre frase anteriormente proferida sobre o patriotismo por Samuel Johnson (1709-1784).</w:t>
      </w:r>
    </w:p>
    <w:p w14:paraId="3B0444C3" w14:textId="119B1290" w:rsidR="00DC31AA" w:rsidRDefault="00DC31AA" w:rsidP="00DC31AA">
      <w:pPr>
        <w:pStyle w:val="NormalWeb"/>
        <w:spacing w:before="120" w:beforeAutospacing="0" w:after="120" w:afterAutospacing="0" w:line="240" w:lineRule="auto"/>
        <w:rPr>
          <w:sz w:val="32"/>
          <w:szCs w:val="32"/>
        </w:rPr>
      </w:pPr>
      <w:r>
        <w:rPr>
          <w:sz w:val="32"/>
          <w:szCs w:val="32"/>
        </w:rPr>
        <w:lastRenderedPageBreak/>
        <w:t>Como na peça “Esperando Godot” de Samuel Beckett (1952), que assisti em 1969 com Cacilda e Walmor, o</w:t>
      </w:r>
      <w:r w:rsidR="005426C4">
        <w:rPr>
          <w:sz w:val="32"/>
          <w:szCs w:val="32"/>
        </w:rPr>
        <w:t xml:space="preserve"> que nasceu e viveu </w:t>
      </w:r>
      <w:r>
        <w:rPr>
          <w:sz w:val="32"/>
          <w:szCs w:val="32"/>
        </w:rPr>
        <w:t>(</w:t>
      </w:r>
      <w:proofErr w:type="spellStart"/>
      <w:r>
        <w:rPr>
          <w:sz w:val="32"/>
          <w:szCs w:val="32"/>
        </w:rPr>
        <w:t>kidpreto</w:t>
      </w:r>
      <w:proofErr w:type="spellEnd"/>
      <w:r>
        <w:rPr>
          <w:sz w:val="32"/>
          <w:szCs w:val="32"/>
        </w:rPr>
        <w:t>?) se dá conta, ...</w:t>
      </w:r>
      <w:r>
        <w:rPr>
          <w:i/>
          <w:iCs/>
          <w:sz w:val="32"/>
          <w:szCs w:val="32"/>
        </w:rPr>
        <w:t>já ao chegar</w:t>
      </w:r>
      <w:r>
        <w:rPr>
          <w:sz w:val="32"/>
          <w:szCs w:val="32"/>
        </w:rPr>
        <w:t xml:space="preserve">, do acontecer ... </w:t>
      </w:r>
      <w:r w:rsidRPr="00A2708B">
        <w:rPr>
          <w:i/>
          <w:iCs/>
          <w:sz w:val="32"/>
          <w:szCs w:val="32"/>
        </w:rPr>
        <w:t>corporativo</w:t>
      </w:r>
      <w:r>
        <w:rPr>
          <w:sz w:val="32"/>
          <w:szCs w:val="32"/>
        </w:rPr>
        <w:t xml:space="preserve"> a que pertence...</w:t>
      </w:r>
    </w:p>
    <w:p w14:paraId="2DCEC9FA" w14:textId="49279740" w:rsidR="00DC31AA" w:rsidRDefault="00DC31AA" w:rsidP="00DC31AA">
      <w:pPr>
        <w:pStyle w:val="NormalWeb"/>
        <w:spacing w:before="120" w:beforeAutospacing="0" w:after="120" w:afterAutospacing="0" w:line="240" w:lineRule="auto"/>
        <w:rPr>
          <w:sz w:val="32"/>
          <w:szCs w:val="32"/>
        </w:rPr>
      </w:pPr>
      <w:r>
        <w:rPr>
          <w:sz w:val="32"/>
          <w:szCs w:val="32"/>
        </w:rPr>
        <w:t>...Ao chegar</w:t>
      </w:r>
      <w:r w:rsidR="002B5D99">
        <w:rPr>
          <w:sz w:val="32"/>
          <w:szCs w:val="32"/>
        </w:rPr>
        <w:t xml:space="preserve"> </w:t>
      </w:r>
      <w:r>
        <w:rPr>
          <w:sz w:val="32"/>
          <w:szCs w:val="32"/>
        </w:rPr>
        <w:t>da própria convocação no acontecer ...</w:t>
      </w:r>
      <w:r>
        <w:rPr>
          <w:i/>
          <w:iCs/>
          <w:sz w:val="32"/>
          <w:szCs w:val="32"/>
        </w:rPr>
        <w:t>institucional</w:t>
      </w:r>
      <w:r>
        <w:rPr>
          <w:sz w:val="32"/>
          <w:szCs w:val="32"/>
        </w:rPr>
        <w:t>. Enveneno a personagem? Ou asseguro a plenitude do pertencer universal?</w:t>
      </w:r>
    </w:p>
    <w:p w14:paraId="71274D31" w14:textId="60007964" w:rsidR="00DC31AA" w:rsidRDefault="00DC31AA" w:rsidP="00DC31AA">
      <w:pPr>
        <w:pStyle w:val="NormalWeb"/>
        <w:spacing w:before="120" w:beforeAutospacing="0" w:after="120" w:afterAutospacing="0" w:line="240" w:lineRule="auto"/>
        <w:rPr>
          <w:sz w:val="32"/>
          <w:szCs w:val="32"/>
        </w:rPr>
      </w:pPr>
      <w:r>
        <w:rPr>
          <w:sz w:val="32"/>
          <w:szCs w:val="32"/>
        </w:rPr>
        <w:t>Notar que, para não perdermos a noção de ...</w:t>
      </w:r>
      <w:r>
        <w:rPr>
          <w:i/>
          <w:iCs/>
          <w:sz w:val="32"/>
          <w:szCs w:val="32"/>
        </w:rPr>
        <w:t>um todo</w:t>
      </w:r>
      <w:r>
        <w:rPr>
          <w:sz w:val="32"/>
          <w:szCs w:val="32"/>
        </w:rPr>
        <w:t xml:space="preserve"> social que vá muito além de meras ...</w:t>
      </w:r>
      <w:r>
        <w:rPr>
          <w:i/>
          <w:iCs/>
          <w:sz w:val="32"/>
          <w:szCs w:val="32"/>
        </w:rPr>
        <w:t>partes</w:t>
      </w:r>
      <w:r>
        <w:rPr>
          <w:sz w:val="32"/>
          <w:szCs w:val="32"/>
        </w:rPr>
        <w:t xml:space="preserve"> corporativadas por interesses criados, há que haver ...</w:t>
      </w:r>
      <w:r>
        <w:rPr>
          <w:i/>
          <w:iCs/>
          <w:sz w:val="32"/>
          <w:szCs w:val="32"/>
        </w:rPr>
        <w:t>educação</w:t>
      </w:r>
      <w:r>
        <w:rPr>
          <w:sz w:val="32"/>
          <w:szCs w:val="32"/>
        </w:rPr>
        <w:t xml:space="preserve"> de todo aquele</w:t>
      </w:r>
      <w:r w:rsidR="00720B25">
        <w:rPr>
          <w:sz w:val="32"/>
          <w:szCs w:val="32"/>
        </w:rPr>
        <w:t xml:space="preserve"> </w:t>
      </w:r>
      <w:r>
        <w:rPr>
          <w:sz w:val="32"/>
          <w:szCs w:val="32"/>
          <w:vertAlign w:val="superscript"/>
        </w:rPr>
        <w:t>nota 30, olhar ”2”</w:t>
      </w:r>
      <w:r>
        <w:rPr>
          <w:sz w:val="32"/>
          <w:szCs w:val="32"/>
        </w:rPr>
        <w:t xml:space="preserve"> que ‘é treinado’ para a plenitude do ...</w:t>
      </w:r>
      <w:r w:rsidRPr="00A33E9E">
        <w:rPr>
          <w:i/>
          <w:iCs/>
          <w:sz w:val="32"/>
          <w:szCs w:val="32"/>
        </w:rPr>
        <w:t>pertencer</w:t>
      </w:r>
      <w:r>
        <w:rPr>
          <w:sz w:val="32"/>
          <w:szCs w:val="32"/>
        </w:rPr>
        <w:t xml:space="preserve">. </w:t>
      </w:r>
    </w:p>
    <w:p w14:paraId="0BC934AF" w14:textId="509DC381" w:rsidR="00DC31AA" w:rsidRDefault="00DC31AA" w:rsidP="00DC31AA">
      <w:pPr>
        <w:pStyle w:val="NormalWeb"/>
        <w:spacing w:before="120" w:beforeAutospacing="0" w:after="120" w:afterAutospacing="0" w:line="240" w:lineRule="auto"/>
        <w:rPr>
          <w:sz w:val="32"/>
          <w:szCs w:val="32"/>
        </w:rPr>
      </w:pPr>
      <w:r>
        <w:rPr>
          <w:sz w:val="32"/>
          <w:szCs w:val="32"/>
        </w:rPr>
        <w:t>Esse, um modo de definir ...</w:t>
      </w:r>
      <w:r>
        <w:rPr>
          <w:i/>
          <w:iCs/>
          <w:sz w:val="32"/>
          <w:szCs w:val="32"/>
        </w:rPr>
        <w:t>educação</w:t>
      </w:r>
      <w:r>
        <w:rPr>
          <w:sz w:val="32"/>
          <w:szCs w:val="32"/>
        </w:rPr>
        <w:t>. Aquele ...</w:t>
      </w:r>
      <w:r>
        <w:rPr>
          <w:i/>
          <w:iCs/>
          <w:sz w:val="32"/>
          <w:szCs w:val="32"/>
        </w:rPr>
        <w:t>a mais</w:t>
      </w:r>
      <w:r>
        <w:rPr>
          <w:sz w:val="32"/>
          <w:szCs w:val="32"/>
        </w:rPr>
        <w:t xml:space="preserve"> do</w:t>
      </w:r>
      <w:r w:rsidR="007F15B5">
        <w:rPr>
          <w:sz w:val="32"/>
          <w:szCs w:val="32"/>
        </w:rPr>
        <w:t xml:space="preserve"> </w:t>
      </w:r>
      <w:r>
        <w:rPr>
          <w:sz w:val="32"/>
          <w:szCs w:val="32"/>
        </w:rPr>
        <w:t>que excede a soma de meras ...</w:t>
      </w:r>
      <w:r>
        <w:rPr>
          <w:i/>
          <w:iCs/>
          <w:sz w:val="32"/>
          <w:szCs w:val="32"/>
        </w:rPr>
        <w:t>corporações</w:t>
      </w:r>
      <w:r>
        <w:rPr>
          <w:sz w:val="32"/>
          <w:szCs w:val="32"/>
        </w:rPr>
        <w:t>.</w:t>
      </w:r>
    </w:p>
    <w:p w14:paraId="40F6D5FF" w14:textId="77777777" w:rsidR="00DC31AA" w:rsidRDefault="00DC31AA" w:rsidP="00DC31AA">
      <w:pPr>
        <w:pStyle w:val="NormalWeb"/>
        <w:spacing w:before="120" w:beforeAutospacing="0" w:after="120" w:afterAutospacing="0" w:line="240" w:lineRule="auto"/>
        <w:rPr>
          <w:sz w:val="32"/>
          <w:szCs w:val="32"/>
        </w:rPr>
      </w:pPr>
      <w:r>
        <w:rPr>
          <w:sz w:val="32"/>
          <w:szCs w:val="32"/>
        </w:rPr>
        <w:t xml:space="preserve">  </w:t>
      </w:r>
    </w:p>
    <w:p w14:paraId="587C68DC" w14:textId="77777777" w:rsidR="00DC31AA" w:rsidRDefault="00DC31AA" w:rsidP="00DC31AA">
      <w:pPr>
        <w:pStyle w:val="NormalWeb"/>
        <w:tabs>
          <w:tab w:val="left" w:pos="2183"/>
        </w:tabs>
        <w:spacing w:before="120" w:beforeAutospacing="0" w:after="120" w:afterAutospacing="0" w:line="240" w:lineRule="auto"/>
        <w:rPr>
          <w:sz w:val="32"/>
          <w:szCs w:val="32"/>
        </w:rPr>
      </w:pPr>
    </w:p>
    <w:p w14:paraId="37CF95DE" w14:textId="77777777" w:rsidR="00DC31AA" w:rsidRDefault="00DC31AA" w:rsidP="00DC31AA">
      <w:pPr>
        <w:pStyle w:val="NormalWeb"/>
        <w:tabs>
          <w:tab w:val="left" w:pos="2183"/>
        </w:tabs>
        <w:spacing w:before="120" w:beforeAutospacing="0" w:after="120" w:afterAutospacing="0" w:line="240" w:lineRule="auto"/>
        <w:rPr>
          <w:sz w:val="32"/>
          <w:szCs w:val="32"/>
        </w:rPr>
      </w:pPr>
    </w:p>
    <w:p w14:paraId="31B5263D" w14:textId="77777777" w:rsidR="00DC31AA" w:rsidRDefault="00DC31AA" w:rsidP="00DC31AA">
      <w:pPr>
        <w:pStyle w:val="NormalWeb"/>
        <w:tabs>
          <w:tab w:val="left" w:pos="2183"/>
        </w:tabs>
        <w:spacing w:before="120" w:beforeAutospacing="0" w:after="120" w:afterAutospacing="0" w:line="240" w:lineRule="auto"/>
        <w:rPr>
          <w:sz w:val="32"/>
          <w:szCs w:val="32"/>
        </w:rPr>
      </w:pPr>
    </w:p>
    <w:p w14:paraId="0D88BBAB" w14:textId="77777777" w:rsidR="00DC31AA" w:rsidRDefault="00DC31AA" w:rsidP="00DC31AA">
      <w:pPr>
        <w:pStyle w:val="NormalWeb"/>
        <w:tabs>
          <w:tab w:val="left" w:pos="2183"/>
        </w:tabs>
        <w:spacing w:before="120" w:beforeAutospacing="0" w:after="120" w:afterAutospacing="0" w:line="240" w:lineRule="auto"/>
        <w:rPr>
          <w:sz w:val="32"/>
          <w:szCs w:val="32"/>
        </w:rPr>
      </w:pPr>
    </w:p>
    <w:p w14:paraId="519449DD" w14:textId="77777777" w:rsidR="00DC31AA" w:rsidRDefault="00DC31AA" w:rsidP="00DC31AA">
      <w:pPr>
        <w:pStyle w:val="NormalWeb"/>
        <w:tabs>
          <w:tab w:val="left" w:pos="2183"/>
        </w:tabs>
        <w:spacing w:before="120" w:beforeAutospacing="0" w:after="120" w:afterAutospacing="0" w:line="240" w:lineRule="auto"/>
        <w:rPr>
          <w:sz w:val="32"/>
          <w:szCs w:val="32"/>
        </w:rPr>
      </w:pPr>
    </w:p>
    <w:p w14:paraId="40E28CB6" w14:textId="77777777" w:rsidR="00DC31AA" w:rsidRDefault="00DC31AA" w:rsidP="00DC31AA">
      <w:pPr>
        <w:pStyle w:val="NormalWeb"/>
        <w:tabs>
          <w:tab w:val="left" w:pos="2183"/>
        </w:tabs>
        <w:spacing w:before="120" w:beforeAutospacing="0" w:after="120" w:afterAutospacing="0" w:line="240" w:lineRule="auto"/>
        <w:rPr>
          <w:sz w:val="32"/>
          <w:szCs w:val="32"/>
        </w:rPr>
      </w:pPr>
    </w:p>
    <w:p w14:paraId="4E3CEB66" w14:textId="77777777" w:rsidR="00DC31AA" w:rsidRDefault="00DC31AA" w:rsidP="00DC31AA">
      <w:pPr>
        <w:pStyle w:val="NormalWeb"/>
        <w:tabs>
          <w:tab w:val="left" w:pos="2183"/>
        </w:tabs>
        <w:spacing w:before="120" w:beforeAutospacing="0" w:after="120" w:afterAutospacing="0" w:line="240" w:lineRule="auto"/>
        <w:rPr>
          <w:sz w:val="32"/>
          <w:szCs w:val="32"/>
        </w:rPr>
      </w:pPr>
    </w:p>
    <w:p w14:paraId="121F7443" w14:textId="77777777" w:rsidR="00DC31AA" w:rsidRDefault="00DC31AA" w:rsidP="00DC31AA">
      <w:pPr>
        <w:pStyle w:val="NormalWeb"/>
        <w:tabs>
          <w:tab w:val="left" w:pos="2183"/>
        </w:tabs>
        <w:spacing w:before="120" w:beforeAutospacing="0" w:after="120" w:afterAutospacing="0" w:line="240" w:lineRule="auto"/>
        <w:rPr>
          <w:sz w:val="32"/>
          <w:szCs w:val="32"/>
        </w:rPr>
      </w:pPr>
    </w:p>
    <w:p w14:paraId="2F8C9DB9" w14:textId="77777777" w:rsidR="00215FC9" w:rsidRDefault="00215FC9" w:rsidP="00DC31AA">
      <w:pPr>
        <w:pStyle w:val="NormalWeb"/>
        <w:tabs>
          <w:tab w:val="left" w:pos="2183"/>
        </w:tabs>
        <w:spacing w:before="120" w:beforeAutospacing="0" w:after="120" w:afterAutospacing="0" w:line="240" w:lineRule="auto"/>
        <w:rPr>
          <w:sz w:val="32"/>
          <w:szCs w:val="32"/>
        </w:rPr>
      </w:pPr>
    </w:p>
    <w:p w14:paraId="479AC246" w14:textId="77777777" w:rsidR="00215FC9" w:rsidRDefault="00215FC9" w:rsidP="00DC31AA">
      <w:pPr>
        <w:pStyle w:val="NormalWeb"/>
        <w:tabs>
          <w:tab w:val="left" w:pos="2183"/>
        </w:tabs>
        <w:spacing w:before="120" w:beforeAutospacing="0" w:after="120" w:afterAutospacing="0" w:line="240" w:lineRule="auto"/>
        <w:rPr>
          <w:sz w:val="32"/>
          <w:szCs w:val="32"/>
        </w:rPr>
      </w:pPr>
    </w:p>
    <w:p w14:paraId="1E977401" w14:textId="77777777" w:rsidR="00215FC9" w:rsidRDefault="00215FC9" w:rsidP="00DC31AA">
      <w:pPr>
        <w:pStyle w:val="NormalWeb"/>
        <w:tabs>
          <w:tab w:val="left" w:pos="2183"/>
        </w:tabs>
        <w:spacing w:before="120" w:beforeAutospacing="0" w:after="120" w:afterAutospacing="0" w:line="240" w:lineRule="auto"/>
        <w:rPr>
          <w:sz w:val="32"/>
          <w:szCs w:val="32"/>
        </w:rPr>
      </w:pPr>
    </w:p>
    <w:p w14:paraId="3953EA80" w14:textId="77777777" w:rsidR="00215FC9" w:rsidRDefault="00215FC9" w:rsidP="00DC31AA">
      <w:pPr>
        <w:pStyle w:val="NormalWeb"/>
        <w:tabs>
          <w:tab w:val="left" w:pos="2183"/>
        </w:tabs>
        <w:spacing w:before="120" w:beforeAutospacing="0" w:after="120" w:afterAutospacing="0" w:line="240" w:lineRule="auto"/>
        <w:rPr>
          <w:sz w:val="32"/>
          <w:szCs w:val="32"/>
        </w:rPr>
      </w:pPr>
    </w:p>
    <w:p w14:paraId="443835C7" w14:textId="77777777" w:rsidR="00215FC9" w:rsidRDefault="00215FC9" w:rsidP="00DC31AA">
      <w:pPr>
        <w:pStyle w:val="NormalWeb"/>
        <w:tabs>
          <w:tab w:val="left" w:pos="2183"/>
        </w:tabs>
        <w:spacing w:before="120" w:beforeAutospacing="0" w:after="120" w:afterAutospacing="0" w:line="240" w:lineRule="auto"/>
        <w:rPr>
          <w:sz w:val="32"/>
          <w:szCs w:val="32"/>
        </w:rPr>
      </w:pPr>
    </w:p>
    <w:p w14:paraId="67F8930F" w14:textId="77777777" w:rsidR="00215FC9" w:rsidRDefault="00215FC9" w:rsidP="00DC31AA">
      <w:pPr>
        <w:pStyle w:val="NormalWeb"/>
        <w:tabs>
          <w:tab w:val="left" w:pos="2183"/>
        </w:tabs>
        <w:spacing w:before="120" w:beforeAutospacing="0" w:after="120" w:afterAutospacing="0" w:line="240" w:lineRule="auto"/>
        <w:rPr>
          <w:sz w:val="32"/>
          <w:szCs w:val="32"/>
        </w:rPr>
      </w:pPr>
    </w:p>
    <w:p w14:paraId="02C29420" w14:textId="77777777" w:rsidR="00215FC9" w:rsidRDefault="00215FC9" w:rsidP="00DC31AA">
      <w:pPr>
        <w:pStyle w:val="NormalWeb"/>
        <w:tabs>
          <w:tab w:val="left" w:pos="2183"/>
        </w:tabs>
        <w:spacing w:before="120" w:beforeAutospacing="0" w:after="120" w:afterAutospacing="0" w:line="240" w:lineRule="auto"/>
        <w:rPr>
          <w:sz w:val="32"/>
          <w:szCs w:val="32"/>
        </w:rPr>
      </w:pPr>
    </w:p>
    <w:p w14:paraId="47670D16" w14:textId="77777777" w:rsidR="00215FC9" w:rsidRDefault="00215FC9" w:rsidP="00DC31AA">
      <w:pPr>
        <w:pStyle w:val="NormalWeb"/>
        <w:tabs>
          <w:tab w:val="left" w:pos="2183"/>
        </w:tabs>
        <w:spacing w:before="120" w:beforeAutospacing="0" w:after="120" w:afterAutospacing="0" w:line="240" w:lineRule="auto"/>
        <w:rPr>
          <w:sz w:val="32"/>
          <w:szCs w:val="32"/>
        </w:rPr>
      </w:pPr>
    </w:p>
    <w:p w14:paraId="2B7DB4E6" w14:textId="77777777" w:rsidR="00215FC9" w:rsidRDefault="00215FC9" w:rsidP="00DC31AA">
      <w:pPr>
        <w:pStyle w:val="NormalWeb"/>
        <w:tabs>
          <w:tab w:val="left" w:pos="2183"/>
        </w:tabs>
        <w:spacing w:before="120" w:beforeAutospacing="0" w:after="120" w:afterAutospacing="0" w:line="240" w:lineRule="auto"/>
        <w:rPr>
          <w:sz w:val="32"/>
          <w:szCs w:val="32"/>
        </w:rPr>
      </w:pPr>
    </w:p>
    <w:p w14:paraId="3FD4C1C7" w14:textId="5024F1B1" w:rsidR="00215FC9" w:rsidDel="0009208D" w:rsidRDefault="00215FC9" w:rsidP="00DC31AA">
      <w:pPr>
        <w:pStyle w:val="NormalWeb"/>
        <w:tabs>
          <w:tab w:val="left" w:pos="2183"/>
        </w:tabs>
        <w:spacing w:before="120" w:beforeAutospacing="0" w:after="120" w:afterAutospacing="0" w:line="240" w:lineRule="auto"/>
        <w:rPr>
          <w:del w:id="37" w:author="Edson Sêda" w:date="2025-05-10T13:59:00Z" w16du:dateUtc="2025-05-10T16:59:00Z"/>
          <w:sz w:val="32"/>
          <w:szCs w:val="32"/>
        </w:rPr>
      </w:pPr>
    </w:p>
    <w:p w14:paraId="005D9B1D" w14:textId="6C459DB8" w:rsidR="00215FC9" w:rsidDel="0009208D" w:rsidRDefault="00215FC9" w:rsidP="00DC31AA">
      <w:pPr>
        <w:pStyle w:val="NormalWeb"/>
        <w:tabs>
          <w:tab w:val="left" w:pos="2183"/>
        </w:tabs>
        <w:spacing w:before="120" w:beforeAutospacing="0" w:after="120" w:afterAutospacing="0" w:line="240" w:lineRule="auto"/>
        <w:rPr>
          <w:del w:id="38" w:author="Edson Sêda" w:date="2025-05-10T13:59:00Z" w16du:dateUtc="2025-05-10T16:59:00Z"/>
          <w:sz w:val="32"/>
          <w:szCs w:val="32"/>
        </w:rPr>
      </w:pPr>
    </w:p>
    <w:p w14:paraId="41C3A82B" w14:textId="1E474205" w:rsidR="00DC31AA" w:rsidDel="0009208D" w:rsidRDefault="00DC31AA" w:rsidP="00DC31AA">
      <w:pPr>
        <w:pStyle w:val="NormalWeb"/>
        <w:tabs>
          <w:tab w:val="left" w:pos="2183"/>
        </w:tabs>
        <w:spacing w:before="120" w:beforeAutospacing="0" w:after="120" w:afterAutospacing="0" w:line="240" w:lineRule="auto"/>
        <w:rPr>
          <w:del w:id="39" w:author="Edson Sêda" w:date="2025-05-10T13:59:00Z" w16du:dateUtc="2025-05-10T16:59:00Z"/>
          <w:sz w:val="32"/>
          <w:szCs w:val="32"/>
        </w:rPr>
      </w:pPr>
    </w:p>
    <w:p w14:paraId="3BF4666F" w14:textId="66A4C67C" w:rsidR="00DC31AA" w:rsidDel="0009208D" w:rsidRDefault="00DC31AA" w:rsidP="00DC31AA">
      <w:pPr>
        <w:pStyle w:val="NormalWeb"/>
        <w:tabs>
          <w:tab w:val="left" w:pos="2183"/>
        </w:tabs>
        <w:spacing w:before="120" w:beforeAutospacing="0" w:after="120" w:afterAutospacing="0" w:line="240" w:lineRule="auto"/>
        <w:rPr>
          <w:del w:id="40" w:author="Edson Sêda" w:date="2025-05-10T13:59:00Z" w16du:dateUtc="2025-05-10T16:59:00Z"/>
          <w:sz w:val="32"/>
          <w:szCs w:val="32"/>
        </w:rPr>
      </w:pPr>
    </w:p>
    <w:p w14:paraId="2A0A75EF" w14:textId="77777777" w:rsidR="00DC31AA" w:rsidRDefault="00DC31AA" w:rsidP="00DC31AA">
      <w:pPr>
        <w:pStyle w:val="Ttulo1"/>
        <w:numPr>
          <w:ilvl w:val="0"/>
          <w:numId w:val="6"/>
        </w:numPr>
        <w:jc w:val="right"/>
        <w:rPr>
          <w:rFonts w:ascii="Times New Roman" w:hAnsi="Times New Roman" w:cs="Times New Roman"/>
          <w:b/>
          <w:bCs/>
          <w:color w:val="000000" w:themeColor="text1"/>
          <w:sz w:val="72"/>
          <w:szCs w:val="72"/>
        </w:rPr>
      </w:pPr>
      <w:bookmarkStart w:id="41" w:name="_Toc186271885"/>
      <w:bookmarkStart w:id="42" w:name="_Toc186373708"/>
      <w:bookmarkStart w:id="43" w:name="_Toc199237116"/>
      <w:r w:rsidRPr="000F4A93">
        <w:rPr>
          <w:rFonts w:ascii="Times New Roman" w:hAnsi="Times New Roman" w:cs="Times New Roman"/>
          <w:b/>
          <w:bCs/>
          <w:color w:val="000000" w:themeColor="text1"/>
          <w:sz w:val="72"/>
          <w:szCs w:val="72"/>
        </w:rPr>
        <w:t>so</w:t>
      </w:r>
      <w:r>
        <w:rPr>
          <w:rFonts w:ascii="Times New Roman" w:hAnsi="Times New Roman" w:cs="Times New Roman"/>
          <w:b/>
          <w:bCs/>
          <w:color w:val="000000" w:themeColor="text1"/>
          <w:sz w:val="72"/>
          <w:szCs w:val="72"/>
        </w:rPr>
        <w:t>mos</w:t>
      </w:r>
      <w:r w:rsidRPr="000F4A93">
        <w:rPr>
          <w:rFonts w:ascii="Times New Roman" w:hAnsi="Times New Roman" w:cs="Times New Roman"/>
          <w:b/>
          <w:bCs/>
          <w:color w:val="000000" w:themeColor="text1"/>
          <w:sz w:val="72"/>
          <w:szCs w:val="72"/>
        </w:rPr>
        <w:t xml:space="preserve"> </w:t>
      </w:r>
      <w:r>
        <w:rPr>
          <w:rFonts w:ascii="Times New Roman" w:hAnsi="Times New Roman" w:cs="Times New Roman"/>
          <w:b/>
          <w:bCs/>
          <w:color w:val="000000" w:themeColor="text1"/>
          <w:sz w:val="72"/>
          <w:szCs w:val="72"/>
        </w:rPr>
        <w:t>nós</w:t>
      </w:r>
      <w:r w:rsidRPr="000F4A93">
        <w:rPr>
          <w:rFonts w:ascii="Times New Roman" w:hAnsi="Times New Roman" w:cs="Times New Roman"/>
          <w:b/>
          <w:bCs/>
          <w:color w:val="000000" w:themeColor="text1"/>
          <w:sz w:val="72"/>
          <w:szCs w:val="72"/>
        </w:rPr>
        <w:t xml:space="preserve"> e tudo mais</w:t>
      </w:r>
      <w:bookmarkEnd w:id="41"/>
      <w:bookmarkEnd w:id="42"/>
      <w:bookmarkEnd w:id="43"/>
    </w:p>
    <w:p w14:paraId="6E5B21D8" w14:textId="77777777" w:rsidR="00DC31AA" w:rsidRDefault="00DC31AA" w:rsidP="00DC31AA">
      <w:pPr>
        <w:ind w:left="708"/>
        <w:rPr>
          <w:lang w:eastAsia="en-US"/>
        </w:rPr>
      </w:pPr>
    </w:p>
    <w:p w14:paraId="392E5B5F" w14:textId="65FF338F" w:rsidR="00DC31AA" w:rsidRDefault="00DC31AA" w:rsidP="00DC31AA">
      <w:pPr>
        <w:rPr>
          <w:lang w:eastAsia="en-US"/>
        </w:rPr>
      </w:pPr>
      <w:r>
        <w:rPr>
          <w:lang w:eastAsia="en-US"/>
        </w:rPr>
        <w:t>Bolha de vida que em certo tempo não era, não estava, ‘não foi’, e em outro tempo ‘não será’. Forma não ‘encapsulada’ do pensar que seja honesto e respeitoso para com ...</w:t>
      </w:r>
      <w:r>
        <w:rPr>
          <w:i/>
          <w:iCs/>
          <w:lang w:eastAsia="en-US"/>
        </w:rPr>
        <w:t>a verdade</w:t>
      </w:r>
      <w:r>
        <w:rPr>
          <w:lang w:eastAsia="en-US"/>
        </w:rPr>
        <w:t xml:space="preserve"> das coisas ditas ao redor que se querem ...</w:t>
      </w:r>
      <w:r>
        <w:rPr>
          <w:i/>
          <w:iCs/>
          <w:lang w:eastAsia="en-US"/>
        </w:rPr>
        <w:t>institucionais</w:t>
      </w:r>
      <w:r>
        <w:rPr>
          <w:lang w:eastAsia="en-US"/>
        </w:rPr>
        <w:t>.</w:t>
      </w:r>
    </w:p>
    <w:p w14:paraId="7D25BB3A" w14:textId="77777777" w:rsidR="00DC31AA" w:rsidRDefault="00DC31AA" w:rsidP="00DC31AA">
      <w:pPr>
        <w:rPr>
          <w:lang w:eastAsia="en-US"/>
        </w:rPr>
      </w:pPr>
      <w:r>
        <w:rPr>
          <w:lang w:eastAsia="en-US"/>
        </w:rPr>
        <w:t>Comecemos pelo respeito para com ...</w:t>
      </w:r>
      <w:r>
        <w:rPr>
          <w:i/>
          <w:iCs/>
          <w:lang w:eastAsia="en-US"/>
        </w:rPr>
        <w:t>a verdade</w:t>
      </w:r>
      <w:r>
        <w:rPr>
          <w:lang w:eastAsia="en-US"/>
        </w:rPr>
        <w:t xml:space="preserve"> dos fatos</w:t>
      </w:r>
      <w:r>
        <w:rPr>
          <w:rStyle w:val="Refdenotaderodap"/>
          <w:lang w:eastAsia="en-US"/>
        </w:rPr>
        <w:footnoteReference w:id="33"/>
      </w:r>
      <w:r>
        <w:rPr>
          <w:lang w:eastAsia="en-US"/>
        </w:rPr>
        <w:t>: O modelo padrão da ciência de 2025 têm demonstrado, ao longo dos últimos, digamos, cem anos, que a vida tem sido ...</w:t>
      </w:r>
      <w:r>
        <w:rPr>
          <w:i/>
          <w:iCs/>
          <w:lang w:eastAsia="en-US"/>
        </w:rPr>
        <w:t>uma bolha</w:t>
      </w:r>
      <w:r>
        <w:rPr>
          <w:lang w:eastAsia="en-US"/>
        </w:rPr>
        <w:t xml:space="preserve"> que não era, não foi, não estava no sistema que é solar e nos rodeia...</w:t>
      </w:r>
    </w:p>
    <w:p w14:paraId="249478B3" w14:textId="0D3DE8B1" w:rsidR="00DC31AA" w:rsidRDefault="00DC31AA" w:rsidP="00DC31AA">
      <w:pPr>
        <w:rPr>
          <w:lang w:eastAsia="en-US"/>
        </w:rPr>
      </w:pPr>
      <w:r>
        <w:rPr>
          <w:lang w:eastAsia="en-US"/>
        </w:rPr>
        <w:t>...Sistema ...</w:t>
      </w:r>
      <w:r>
        <w:rPr>
          <w:i/>
          <w:iCs/>
          <w:lang w:eastAsia="en-US"/>
        </w:rPr>
        <w:t>contido</w:t>
      </w:r>
      <w:r>
        <w:rPr>
          <w:lang w:eastAsia="en-US"/>
        </w:rPr>
        <w:t xml:space="preserve"> na Galáxia também ela habitante de um ‘continente’ com uns treze e meio bilhões de nossos anos solares</w:t>
      </w:r>
      <w:r>
        <w:rPr>
          <w:rStyle w:val="Refdenotaderodap"/>
          <w:lang w:eastAsia="en-US"/>
        </w:rPr>
        <w:footnoteReference w:id="34"/>
      </w:r>
      <w:r w:rsidR="00720B25">
        <w:rPr>
          <w:lang w:eastAsia="en-US"/>
        </w:rPr>
        <w:t>.</w:t>
      </w:r>
    </w:p>
    <w:p w14:paraId="6EE72E76" w14:textId="115FA94A" w:rsidR="00DC31AA" w:rsidRDefault="00DC31AA" w:rsidP="00DC31AA">
      <w:pPr>
        <w:rPr>
          <w:lang w:eastAsia="en-US"/>
        </w:rPr>
      </w:pPr>
      <w:r>
        <w:rPr>
          <w:lang w:eastAsia="en-US"/>
        </w:rPr>
        <w:t>Na cristandade de 2025 anos, em que contamos os anos antes ou depois Dele, essa a condição que é ...</w:t>
      </w:r>
      <w:r>
        <w:rPr>
          <w:i/>
          <w:iCs/>
          <w:lang w:eastAsia="en-US"/>
        </w:rPr>
        <w:t>essência</w:t>
      </w:r>
      <w:r>
        <w:rPr>
          <w:lang w:eastAsia="en-US"/>
        </w:rPr>
        <w:t xml:space="preserve"> e é ...</w:t>
      </w:r>
      <w:r>
        <w:rPr>
          <w:i/>
          <w:iCs/>
          <w:lang w:eastAsia="en-US"/>
        </w:rPr>
        <w:t>existência</w:t>
      </w:r>
      <w:r>
        <w:rPr>
          <w:lang w:eastAsia="en-US"/>
        </w:rPr>
        <w:t xml:space="preserve">, como diriam os antigos, de um </w:t>
      </w:r>
      <w:r w:rsidR="00FB69C2">
        <w:rPr>
          <w:lang w:eastAsia="en-US"/>
        </w:rPr>
        <w:t>‘</w:t>
      </w:r>
      <w:r>
        <w:rPr>
          <w:lang w:eastAsia="en-US"/>
        </w:rPr>
        <w:t>vale de lágrimas’ que a oração da Ave Maria consagrou nos primórdios da Idade Média.</w:t>
      </w:r>
    </w:p>
    <w:p w14:paraId="35EE50FD" w14:textId="48A9ED47" w:rsidR="00DC31AA" w:rsidRDefault="00DC31AA" w:rsidP="00DC31AA">
      <w:pPr>
        <w:rPr>
          <w:lang w:eastAsia="en-US"/>
        </w:rPr>
      </w:pPr>
      <w:r>
        <w:rPr>
          <w:lang w:eastAsia="en-US"/>
        </w:rPr>
        <w:lastRenderedPageBreak/>
        <w:t>Sentir ...</w:t>
      </w:r>
      <w:r>
        <w:rPr>
          <w:i/>
          <w:iCs/>
          <w:lang w:eastAsia="en-US"/>
        </w:rPr>
        <w:t>o mal</w:t>
      </w:r>
      <w:r>
        <w:rPr>
          <w:lang w:eastAsia="en-US"/>
        </w:rPr>
        <w:t xml:space="preserve"> que espreita (daí a oração) nas profundezas ‘do nós’ atávico da espécie</w:t>
      </w:r>
      <w:r>
        <w:rPr>
          <w:rStyle w:val="Refdenotaderodap"/>
          <w:lang w:eastAsia="en-US"/>
        </w:rPr>
        <w:footnoteReference w:id="35"/>
      </w:r>
      <w:r>
        <w:rPr>
          <w:lang w:eastAsia="en-US"/>
        </w:rPr>
        <w:t>. Que se esconde ‘no eu’ precário de cada quem individual. Na cláusula de bem comum.</w:t>
      </w:r>
    </w:p>
    <w:p w14:paraId="7F5A372D" w14:textId="7E72D7B9" w:rsidR="00DC31AA" w:rsidRDefault="00DC31AA" w:rsidP="00DC31AA">
      <w:pPr>
        <w:rPr>
          <w:lang w:eastAsia="en-US"/>
        </w:rPr>
      </w:pPr>
      <w:r>
        <w:rPr>
          <w:lang w:eastAsia="en-US"/>
        </w:rPr>
        <w:t>Hans Kelsen (1881-1973) ...</w:t>
      </w:r>
      <w:r w:rsidRPr="0098729C">
        <w:rPr>
          <w:i/>
          <w:iCs/>
          <w:lang w:eastAsia="en-US"/>
        </w:rPr>
        <w:t>refutou</w:t>
      </w:r>
      <w:r>
        <w:rPr>
          <w:lang w:eastAsia="en-US"/>
        </w:rPr>
        <w:t xml:space="preserve"> ser possível (ele dizia ser ...</w:t>
      </w:r>
      <w:r>
        <w:rPr>
          <w:i/>
          <w:iCs/>
          <w:lang w:eastAsia="en-US"/>
        </w:rPr>
        <w:t>impossível</w:t>
      </w:r>
      <w:r>
        <w:rPr>
          <w:lang w:eastAsia="en-US"/>
        </w:rPr>
        <w:t>) extrair do ...</w:t>
      </w:r>
      <w:r>
        <w:rPr>
          <w:i/>
          <w:iCs/>
          <w:lang w:eastAsia="en-US"/>
        </w:rPr>
        <w:t>ser</w:t>
      </w:r>
      <w:r>
        <w:rPr>
          <w:lang w:eastAsia="en-US"/>
        </w:rPr>
        <w:t xml:space="preserve">  continente que é ...</w:t>
      </w:r>
      <w:r>
        <w:rPr>
          <w:i/>
          <w:iCs/>
          <w:lang w:eastAsia="en-US"/>
        </w:rPr>
        <w:t>a natureza</w:t>
      </w:r>
      <w:r>
        <w:rPr>
          <w:lang w:eastAsia="en-US"/>
        </w:rPr>
        <w:t>, ...</w:t>
      </w:r>
      <w:r>
        <w:rPr>
          <w:i/>
          <w:iCs/>
          <w:lang w:eastAsia="en-US"/>
        </w:rPr>
        <w:t>um dever-ser</w:t>
      </w:r>
      <w:r>
        <w:rPr>
          <w:lang w:eastAsia="en-US"/>
        </w:rPr>
        <w:t xml:space="preserve"> como conteúdo para a Humanidade.</w:t>
      </w:r>
    </w:p>
    <w:p w14:paraId="4303B880" w14:textId="10851642" w:rsidR="00DC31AA" w:rsidRDefault="008B6908" w:rsidP="00DC31AA">
      <w:pPr>
        <w:pStyle w:val="NormalWeb"/>
        <w:spacing w:before="120" w:beforeAutospacing="0" w:after="120" w:afterAutospacing="0"/>
        <w:rPr>
          <w:szCs w:val="32"/>
        </w:rPr>
      </w:pPr>
      <w:r>
        <w:rPr>
          <w:sz w:val="32"/>
          <w:szCs w:val="32"/>
          <w:lang w:eastAsia="en-US"/>
        </w:rPr>
        <w:t>L</w:t>
      </w:r>
      <w:r w:rsidR="00DC31AA" w:rsidRPr="00E7060F">
        <w:rPr>
          <w:sz w:val="32"/>
          <w:szCs w:val="32"/>
        </w:rPr>
        <w:t>eis ...</w:t>
      </w:r>
      <w:r w:rsidR="00DC31AA" w:rsidRPr="00E7060F">
        <w:rPr>
          <w:i/>
          <w:iCs/>
          <w:sz w:val="32"/>
          <w:szCs w:val="32"/>
        </w:rPr>
        <w:t>naturais</w:t>
      </w:r>
      <w:r w:rsidR="00DC31AA" w:rsidRPr="00E7060F">
        <w:rPr>
          <w:sz w:val="32"/>
          <w:szCs w:val="32"/>
        </w:rPr>
        <w:t xml:space="preserve"> são comandos nexo-causais ‘de fato’ que </w:t>
      </w:r>
      <w:r w:rsidR="005D3643">
        <w:rPr>
          <w:sz w:val="32"/>
          <w:szCs w:val="32"/>
        </w:rPr>
        <w:t>pedem</w:t>
      </w:r>
      <w:r w:rsidR="00DC31AA" w:rsidRPr="00E7060F">
        <w:rPr>
          <w:sz w:val="32"/>
          <w:szCs w:val="32"/>
        </w:rPr>
        <w:t xml:space="preserve"> descrição </w:t>
      </w:r>
      <w:r w:rsidR="00DC31AA">
        <w:rPr>
          <w:sz w:val="32"/>
          <w:szCs w:val="32"/>
        </w:rPr>
        <w:t>através ...</w:t>
      </w:r>
      <w:r w:rsidR="00DC31AA">
        <w:rPr>
          <w:i/>
          <w:iCs/>
          <w:sz w:val="32"/>
          <w:szCs w:val="32"/>
        </w:rPr>
        <w:t>de palavras</w:t>
      </w:r>
      <w:r w:rsidR="00DC31AA" w:rsidRPr="00E7060F">
        <w:rPr>
          <w:sz w:val="32"/>
          <w:szCs w:val="32"/>
        </w:rPr>
        <w:t>. Enquanto leis ...</w:t>
      </w:r>
      <w:r w:rsidR="00DC31AA" w:rsidRPr="00E7060F">
        <w:rPr>
          <w:i/>
          <w:iCs/>
          <w:sz w:val="32"/>
          <w:szCs w:val="32"/>
        </w:rPr>
        <w:t>legisladas</w:t>
      </w:r>
      <w:r w:rsidR="00DC31AA" w:rsidRPr="00E7060F">
        <w:rPr>
          <w:sz w:val="32"/>
          <w:szCs w:val="32"/>
        </w:rPr>
        <w:t xml:space="preserve"> são comandos descritos </w:t>
      </w:r>
      <w:r w:rsidR="00DC31AA">
        <w:rPr>
          <w:sz w:val="32"/>
          <w:szCs w:val="32"/>
        </w:rPr>
        <w:t>(através ...</w:t>
      </w:r>
      <w:r w:rsidR="00DC31AA">
        <w:rPr>
          <w:i/>
          <w:iCs/>
          <w:sz w:val="32"/>
          <w:szCs w:val="32"/>
        </w:rPr>
        <w:t>de palavras</w:t>
      </w:r>
      <w:r w:rsidR="00DC31AA">
        <w:rPr>
          <w:sz w:val="32"/>
          <w:szCs w:val="32"/>
        </w:rPr>
        <w:t>)</w:t>
      </w:r>
      <w:r w:rsidR="00DC31AA" w:rsidRPr="00E7060F">
        <w:rPr>
          <w:sz w:val="32"/>
          <w:szCs w:val="32"/>
        </w:rPr>
        <w:t xml:space="preserve"> que buscam causalidades factuais.</w:t>
      </w:r>
    </w:p>
    <w:p w14:paraId="00C9E9C9" w14:textId="40B7B586" w:rsidR="00DC31AA" w:rsidRDefault="00DC31AA" w:rsidP="00DC31AA">
      <w:pPr>
        <w:rPr>
          <w:szCs w:val="32"/>
        </w:rPr>
      </w:pPr>
      <w:r>
        <w:rPr>
          <w:szCs w:val="32"/>
        </w:rPr>
        <w:t xml:space="preserve">Leis ‘legisladas’ que não se coadunam com leis ‘naturais’ não passam de meras ‘intenções’ de pessoas ingênuas (de boa-fé) ou malfeitoras (de má-fé). </w:t>
      </w:r>
    </w:p>
    <w:p w14:paraId="5D1A6AFB" w14:textId="77777777" w:rsidR="00DC31AA" w:rsidRPr="00B415B2" w:rsidRDefault="00DC31AA" w:rsidP="00DC31AA">
      <w:pPr>
        <w:rPr>
          <w:lang w:eastAsia="en-US"/>
        </w:rPr>
      </w:pPr>
      <w:r>
        <w:rPr>
          <w:szCs w:val="32"/>
        </w:rPr>
        <w:t>Ninguém de boa ou má fé, pessoa ou povo, escapa da lei ...</w:t>
      </w:r>
      <w:r>
        <w:rPr>
          <w:i/>
          <w:iCs/>
          <w:szCs w:val="32"/>
        </w:rPr>
        <w:t>natural</w:t>
      </w:r>
      <w:r>
        <w:rPr>
          <w:szCs w:val="32"/>
        </w:rPr>
        <w:t xml:space="preserve"> da filogênese, por exemplo, que é a ‘lei’, o ‘comando’ ...</w:t>
      </w:r>
      <w:r>
        <w:rPr>
          <w:i/>
          <w:iCs/>
          <w:szCs w:val="32"/>
        </w:rPr>
        <w:t>da espécie</w:t>
      </w:r>
      <w:r>
        <w:rPr>
          <w:szCs w:val="32"/>
        </w:rPr>
        <w:t xml:space="preserve"> natural.</w:t>
      </w:r>
    </w:p>
    <w:p w14:paraId="59870A68" w14:textId="77777777" w:rsidR="00DC31AA" w:rsidRDefault="00DC31AA" w:rsidP="00DC31AA">
      <w:pPr>
        <w:rPr>
          <w:lang w:eastAsia="en-US"/>
        </w:rPr>
      </w:pPr>
      <w:r>
        <w:rPr>
          <w:lang w:eastAsia="en-US"/>
        </w:rPr>
        <w:t>O modelo-padrão ‘século XXI’ de conhecimento quer efeitos acoplados a causas que são formas de um ...</w:t>
      </w:r>
      <w:r>
        <w:rPr>
          <w:i/>
          <w:iCs/>
          <w:lang w:eastAsia="en-US"/>
        </w:rPr>
        <w:t>estado de necessidade</w:t>
      </w:r>
      <w:r>
        <w:rPr>
          <w:lang w:eastAsia="en-US"/>
        </w:rPr>
        <w:t xml:space="preserve"> entre consequentes e antecedentes naturais. O que ...</w:t>
      </w:r>
      <w:r>
        <w:rPr>
          <w:i/>
          <w:iCs/>
          <w:lang w:eastAsia="en-US"/>
        </w:rPr>
        <w:t>tem-de-ser</w:t>
      </w:r>
      <w:r>
        <w:rPr>
          <w:lang w:eastAsia="en-US"/>
        </w:rPr>
        <w:t xml:space="preserve"> não tem escapatória (sabedoria popular), ele ...</w:t>
      </w:r>
      <w:r>
        <w:rPr>
          <w:i/>
          <w:iCs/>
          <w:lang w:eastAsia="en-US"/>
        </w:rPr>
        <w:t>tem força</w:t>
      </w:r>
      <w:r>
        <w:rPr>
          <w:lang w:eastAsia="en-US"/>
        </w:rPr>
        <w:t xml:space="preserve">. </w:t>
      </w:r>
    </w:p>
    <w:p w14:paraId="2CA71A50" w14:textId="304AFC51" w:rsidR="00DC31AA" w:rsidRPr="00B415B2" w:rsidRDefault="00DC31AA" w:rsidP="00DC31AA">
      <w:pPr>
        <w:rPr>
          <w:lang w:eastAsia="en-US"/>
        </w:rPr>
      </w:pPr>
      <w:r>
        <w:rPr>
          <w:lang w:eastAsia="en-US"/>
        </w:rPr>
        <w:t>Ou não seria o que ele é</w:t>
      </w:r>
      <w:r w:rsidR="005F574D">
        <w:rPr>
          <w:lang w:eastAsia="en-US"/>
        </w:rPr>
        <w:t xml:space="preserve"> em </w:t>
      </w:r>
      <w:r w:rsidR="005D3643">
        <w:rPr>
          <w:lang w:eastAsia="en-US"/>
        </w:rPr>
        <w:t>função</w:t>
      </w:r>
      <w:r w:rsidR="005F574D">
        <w:rPr>
          <w:lang w:eastAsia="en-US"/>
        </w:rPr>
        <w:t xml:space="preserve"> </w:t>
      </w:r>
      <w:r>
        <w:rPr>
          <w:lang w:eastAsia="en-US"/>
        </w:rPr>
        <w:t>de clara eficácia e distinta percepção. Dever-ser</w:t>
      </w:r>
      <w:r w:rsidR="005F574D">
        <w:rPr>
          <w:lang w:eastAsia="en-US"/>
        </w:rPr>
        <w:t xml:space="preserve"> que</w:t>
      </w:r>
      <w:r>
        <w:rPr>
          <w:lang w:eastAsia="en-US"/>
        </w:rPr>
        <w:t xml:space="preserve"> ...</w:t>
      </w:r>
      <w:r>
        <w:rPr>
          <w:i/>
          <w:iCs/>
          <w:lang w:eastAsia="en-US"/>
        </w:rPr>
        <w:t>existe</w:t>
      </w:r>
      <w:r>
        <w:rPr>
          <w:lang w:eastAsia="en-US"/>
        </w:rPr>
        <w:t xml:space="preserve"> na natureza, perseguido por intenções. Aspirações que anseiam por sua ‘essência’ (por ...</w:t>
      </w:r>
      <w:r>
        <w:rPr>
          <w:i/>
          <w:iCs/>
          <w:lang w:eastAsia="en-US"/>
        </w:rPr>
        <w:t>definição</w:t>
      </w:r>
      <w:r>
        <w:rPr>
          <w:lang w:eastAsia="en-US"/>
        </w:rPr>
        <w:t>) que é a de ser ...</w:t>
      </w:r>
      <w:r>
        <w:rPr>
          <w:i/>
          <w:iCs/>
          <w:lang w:eastAsia="en-US"/>
        </w:rPr>
        <w:t>eficaz</w:t>
      </w:r>
      <w:r>
        <w:rPr>
          <w:lang w:eastAsia="en-US"/>
        </w:rPr>
        <w:t>. Ess</w:t>
      </w:r>
      <w:r w:rsidR="004E41A8">
        <w:rPr>
          <w:lang w:eastAsia="en-US"/>
        </w:rPr>
        <w:t xml:space="preserve">a, </w:t>
      </w:r>
      <w:r>
        <w:rPr>
          <w:lang w:eastAsia="en-US"/>
        </w:rPr>
        <w:t>...</w:t>
      </w:r>
      <w:r>
        <w:rPr>
          <w:i/>
          <w:iCs/>
          <w:lang w:eastAsia="en-US"/>
        </w:rPr>
        <w:t>a eficiência</w:t>
      </w:r>
      <w:r>
        <w:rPr>
          <w:lang w:eastAsia="en-US"/>
        </w:rPr>
        <w:t xml:space="preserve"> no conviver social.</w:t>
      </w:r>
    </w:p>
    <w:p w14:paraId="21A9436F" w14:textId="3115A8A8" w:rsidR="00DC31AA" w:rsidRDefault="00DC31AA" w:rsidP="00DC31AA">
      <w:pPr>
        <w:rPr>
          <w:lang w:eastAsia="en-US"/>
        </w:rPr>
      </w:pPr>
      <w:r>
        <w:rPr>
          <w:lang w:eastAsia="en-US"/>
        </w:rPr>
        <w:t>Na natureza, ...</w:t>
      </w:r>
      <w:r>
        <w:rPr>
          <w:i/>
          <w:iCs/>
          <w:lang w:eastAsia="en-US"/>
        </w:rPr>
        <w:t>o dever-ser</w:t>
      </w:r>
      <w:r>
        <w:rPr>
          <w:lang w:eastAsia="en-US"/>
        </w:rPr>
        <w:t xml:space="preserve"> é ...</w:t>
      </w:r>
      <w:r>
        <w:rPr>
          <w:i/>
          <w:iCs/>
          <w:lang w:eastAsia="en-US"/>
        </w:rPr>
        <w:t>um comando</w:t>
      </w:r>
      <w:r>
        <w:rPr>
          <w:lang w:eastAsia="en-US"/>
        </w:rPr>
        <w:t xml:space="preserve"> nexo-causal (comando entre efeitos e suas causas) que pedem enunciado. Na sociedade, </w:t>
      </w:r>
      <w:r w:rsidR="005F574D">
        <w:rPr>
          <w:lang w:eastAsia="en-US"/>
        </w:rPr>
        <w:t xml:space="preserve">o </w:t>
      </w:r>
      <w:r>
        <w:rPr>
          <w:lang w:eastAsia="en-US"/>
        </w:rPr>
        <w:t>comando nexo-causal (efeito proveniente de causas) que pede causalidades factuais.</w:t>
      </w:r>
    </w:p>
    <w:p w14:paraId="758CC107" w14:textId="5A281142" w:rsidR="00DC31AA" w:rsidRDefault="00DC31AA" w:rsidP="00DC31AA">
      <w:pPr>
        <w:rPr>
          <w:lang w:eastAsia="en-US"/>
        </w:rPr>
      </w:pPr>
      <w:r>
        <w:rPr>
          <w:lang w:eastAsia="en-US"/>
        </w:rPr>
        <w:lastRenderedPageBreak/>
        <w:t>Pedem ...</w:t>
      </w:r>
      <w:r>
        <w:rPr>
          <w:i/>
          <w:iCs/>
          <w:lang w:eastAsia="en-US"/>
        </w:rPr>
        <w:t>fatos</w:t>
      </w:r>
      <w:r>
        <w:rPr>
          <w:lang w:eastAsia="en-US"/>
        </w:rPr>
        <w:t xml:space="preserve"> na natureza para objetivar anseios, desejos</w:t>
      </w:r>
      <w:r>
        <w:rPr>
          <w:rStyle w:val="Refdenotaderodap"/>
          <w:lang w:eastAsia="en-US"/>
        </w:rPr>
        <w:footnoteReference w:id="36"/>
      </w:r>
      <w:r>
        <w:rPr>
          <w:lang w:eastAsia="en-US"/>
        </w:rPr>
        <w:t>, intenções, valores da subjetividade existencial.</w:t>
      </w:r>
    </w:p>
    <w:p w14:paraId="33D6233A" w14:textId="7DF46BD4" w:rsidR="00DC31AA" w:rsidRPr="00D113C9" w:rsidRDefault="00DC31AA" w:rsidP="00DC31AA">
      <w:pPr>
        <w:rPr>
          <w:lang w:eastAsia="en-US"/>
        </w:rPr>
      </w:pPr>
      <w:r>
        <w:rPr>
          <w:lang w:eastAsia="en-US"/>
        </w:rPr>
        <w:t>Mas Kelsen ‘acertou na mosca’ quando ensinou que toda Lei legislada é a própria expressão da causalidade comandada p</w:t>
      </w:r>
      <w:r w:rsidR="007F15B5">
        <w:rPr>
          <w:lang w:eastAsia="en-US"/>
        </w:rPr>
        <w:t>elos q</w:t>
      </w:r>
      <w:r>
        <w:rPr>
          <w:lang w:eastAsia="en-US"/>
        </w:rPr>
        <w:t>ue querem ...</w:t>
      </w:r>
      <w:r>
        <w:rPr>
          <w:i/>
          <w:iCs/>
          <w:lang w:eastAsia="en-US"/>
        </w:rPr>
        <w:t>efeitos</w:t>
      </w:r>
      <w:r>
        <w:rPr>
          <w:lang w:eastAsia="en-US"/>
        </w:rPr>
        <w:t xml:space="preserve"> naturais. A</w:t>
      </w:r>
      <w:r w:rsidRPr="00D113C9">
        <w:rPr>
          <w:lang w:eastAsia="en-US"/>
        </w:rPr>
        <w:t xml:space="preserve">s </w:t>
      </w:r>
      <w:r w:rsidR="00AC0C2F">
        <w:rPr>
          <w:lang w:eastAsia="en-US"/>
        </w:rPr>
        <w:t>normas</w:t>
      </w:r>
      <w:r w:rsidRPr="00D113C9">
        <w:rPr>
          <w:lang w:eastAsia="en-US"/>
        </w:rPr>
        <w:t xml:space="preserve"> </w:t>
      </w:r>
      <w:r w:rsidR="00AC0C2F">
        <w:rPr>
          <w:lang w:eastAsia="en-US"/>
        </w:rPr>
        <w:t>legisladas</w:t>
      </w:r>
      <w:r w:rsidRPr="00D113C9">
        <w:rPr>
          <w:lang w:eastAsia="en-US"/>
        </w:rPr>
        <w:t xml:space="preserve"> são regidas por um silogismo. </w:t>
      </w:r>
    </w:p>
    <w:p w14:paraId="39124150" w14:textId="77777777" w:rsidR="00DC31AA" w:rsidRPr="00D113C9" w:rsidRDefault="00DC31AA" w:rsidP="00DC31AA">
      <w:pPr>
        <w:rPr>
          <w:lang w:eastAsia="en-US"/>
        </w:rPr>
      </w:pPr>
      <w:r w:rsidRPr="00D113C9">
        <w:rPr>
          <w:lang w:eastAsia="en-US"/>
        </w:rPr>
        <w:t>Na premissa maior, uma condição essencial a ser perseguida. Na premissa menor, uma conduta concreta de alguém. Na conclusão, ...</w:t>
      </w:r>
      <w:r w:rsidRPr="00D113C9">
        <w:rPr>
          <w:i/>
          <w:iCs/>
          <w:lang w:eastAsia="en-US"/>
        </w:rPr>
        <w:t>um comando</w:t>
      </w:r>
      <w:r w:rsidRPr="00D113C9">
        <w:rPr>
          <w:lang w:eastAsia="en-US"/>
        </w:rPr>
        <w:t xml:space="preserve"> que descreve condutas ...</w:t>
      </w:r>
      <w:r w:rsidRPr="00D113C9">
        <w:rPr>
          <w:i/>
          <w:iCs/>
          <w:lang w:eastAsia="en-US"/>
        </w:rPr>
        <w:t>válidas</w:t>
      </w:r>
      <w:r w:rsidRPr="00D113C9">
        <w:rPr>
          <w:lang w:eastAsia="en-US"/>
        </w:rPr>
        <w:t xml:space="preserve"> para os fins humanos.</w:t>
      </w:r>
    </w:p>
    <w:p w14:paraId="0C605A5B" w14:textId="28473C87" w:rsidR="00DC31AA" w:rsidRDefault="00DC31AA" w:rsidP="00DC31AA">
      <w:pPr>
        <w:rPr>
          <w:lang w:eastAsia="en-US"/>
        </w:rPr>
      </w:pPr>
      <w:r>
        <w:rPr>
          <w:lang w:eastAsia="en-US"/>
        </w:rPr>
        <w:t xml:space="preserve">Em meu A Criança e o Túnel das Eras, procurei mostrar que temos aí </w:t>
      </w:r>
      <w:r w:rsidRPr="00D113C9">
        <w:rPr>
          <w:lang w:eastAsia="en-US"/>
        </w:rPr>
        <w:t xml:space="preserve">o equivalente ao </w:t>
      </w:r>
      <w:proofErr w:type="spellStart"/>
      <w:r w:rsidRPr="00D113C9">
        <w:rPr>
          <w:lang w:eastAsia="en-US"/>
        </w:rPr>
        <w:t>bê-a-bá</w:t>
      </w:r>
      <w:proofErr w:type="spellEnd"/>
      <w:r w:rsidRPr="00D113C9">
        <w:rPr>
          <w:i/>
          <w:iCs/>
          <w:lang w:eastAsia="en-US"/>
        </w:rPr>
        <w:t xml:space="preserve"> </w:t>
      </w:r>
      <w:r w:rsidRPr="00D113C9">
        <w:rPr>
          <w:lang w:eastAsia="en-US"/>
        </w:rPr>
        <w:t>rudimentar de quem, digamos, se propõe a ensinar a ...</w:t>
      </w:r>
      <w:r w:rsidRPr="00D113C9">
        <w:rPr>
          <w:i/>
          <w:iCs/>
          <w:lang w:eastAsia="en-US"/>
        </w:rPr>
        <w:t>pré-adolescentes</w:t>
      </w:r>
      <w:r w:rsidRPr="00D113C9">
        <w:rPr>
          <w:lang w:eastAsia="en-US"/>
        </w:rPr>
        <w:t xml:space="preserve"> as noções preliminares do raciocínio filosófico. </w:t>
      </w:r>
    </w:p>
    <w:p w14:paraId="677702B0" w14:textId="77777777" w:rsidR="00DC31AA" w:rsidRPr="00D113C9" w:rsidRDefault="00DC31AA" w:rsidP="00DC31AA">
      <w:pPr>
        <w:rPr>
          <w:i/>
          <w:iCs/>
          <w:lang w:eastAsia="en-US"/>
        </w:rPr>
      </w:pPr>
      <w:r w:rsidRPr="00D113C9">
        <w:rPr>
          <w:lang w:eastAsia="en-US"/>
        </w:rPr>
        <w:t>Concatenar a trivial inferência lógica amplamente recitada de que ...</w:t>
      </w:r>
      <w:r w:rsidRPr="00D113C9">
        <w:rPr>
          <w:i/>
          <w:iCs/>
          <w:lang w:eastAsia="en-US"/>
        </w:rPr>
        <w:t>”todos os humanos são mortais”</w:t>
      </w:r>
      <w:r w:rsidRPr="00D113C9">
        <w:rPr>
          <w:lang w:eastAsia="en-US"/>
        </w:rPr>
        <w:t>. Que ...”</w:t>
      </w:r>
      <w:r w:rsidRPr="00D113C9">
        <w:rPr>
          <w:i/>
          <w:iCs/>
          <w:lang w:eastAsia="en-US"/>
        </w:rPr>
        <w:t>Sócrates é humano</w:t>
      </w:r>
      <w:r w:rsidRPr="00D113C9">
        <w:rPr>
          <w:lang w:eastAsia="en-US"/>
        </w:rPr>
        <w:t>”. Logo, que ...”</w:t>
      </w:r>
      <w:r w:rsidRPr="00D113C9">
        <w:rPr>
          <w:i/>
          <w:iCs/>
          <w:lang w:eastAsia="en-US"/>
        </w:rPr>
        <w:t>Sócrates é mortal</w:t>
      </w:r>
      <w:r w:rsidRPr="00D113C9">
        <w:rPr>
          <w:lang w:eastAsia="en-US"/>
        </w:rPr>
        <w:t>”.</w:t>
      </w:r>
      <w:r w:rsidRPr="00D113C9">
        <w:rPr>
          <w:i/>
          <w:iCs/>
          <w:lang w:eastAsia="en-US"/>
        </w:rPr>
        <w:t xml:space="preserve"> </w:t>
      </w:r>
    </w:p>
    <w:p w14:paraId="5BAF0B87" w14:textId="77777777" w:rsidR="00DC31AA" w:rsidRPr="00D113C9" w:rsidRDefault="00DC31AA" w:rsidP="00DC31AA">
      <w:pPr>
        <w:rPr>
          <w:lang w:eastAsia="en-US"/>
        </w:rPr>
      </w:pPr>
      <w:r w:rsidRPr="00D113C9">
        <w:rPr>
          <w:lang w:eastAsia="en-US"/>
        </w:rPr>
        <w:t>Se eu quero, desde as criancinhas, ...</w:t>
      </w:r>
      <w:r w:rsidRPr="00D113C9">
        <w:rPr>
          <w:i/>
          <w:iCs/>
          <w:lang w:eastAsia="en-US"/>
        </w:rPr>
        <w:t>fins</w:t>
      </w:r>
      <w:r w:rsidRPr="00D113C9">
        <w:rPr>
          <w:lang w:eastAsia="en-US"/>
        </w:rPr>
        <w:t xml:space="preserve"> corporativos de ‘egoísticos’ interesses criados, o comando é ...</w:t>
      </w:r>
      <w:r w:rsidRPr="00D113C9">
        <w:rPr>
          <w:i/>
          <w:iCs/>
          <w:lang w:eastAsia="en-US"/>
        </w:rPr>
        <w:t>fazer isto</w:t>
      </w:r>
      <w:r w:rsidRPr="00D113C9">
        <w:rPr>
          <w:lang w:eastAsia="en-US"/>
        </w:rPr>
        <w:t>. Se a intenção é a de interesses ...</w:t>
      </w:r>
      <w:r w:rsidRPr="00D113C9">
        <w:rPr>
          <w:i/>
          <w:iCs/>
          <w:lang w:eastAsia="en-US"/>
        </w:rPr>
        <w:t>institucionais</w:t>
      </w:r>
      <w:r w:rsidRPr="00D113C9">
        <w:rPr>
          <w:lang w:eastAsia="en-US"/>
        </w:rPr>
        <w:t xml:space="preserve"> com fins ‘altruísticos’, o comando ...</w:t>
      </w:r>
      <w:r w:rsidRPr="00D113C9">
        <w:rPr>
          <w:i/>
          <w:iCs/>
          <w:lang w:eastAsia="en-US"/>
        </w:rPr>
        <w:t>é fazer aquilo</w:t>
      </w:r>
      <w:r w:rsidRPr="00D113C9">
        <w:rPr>
          <w:lang w:eastAsia="en-US"/>
        </w:rPr>
        <w:t>.</w:t>
      </w:r>
    </w:p>
    <w:p w14:paraId="655A21F7" w14:textId="172B040B" w:rsidR="00DC31AA" w:rsidRPr="00D113C9" w:rsidRDefault="00177219" w:rsidP="00DC31AA">
      <w:pPr>
        <w:rPr>
          <w:lang w:eastAsia="en-US"/>
        </w:rPr>
      </w:pPr>
      <w:r>
        <w:rPr>
          <w:lang w:eastAsia="en-US"/>
        </w:rPr>
        <w:t>E</w:t>
      </w:r>
      <w:r w:rsidR="00DC31AA">
        <w:rPr>
          <w:lang w:eastAsia="en-US"/>
        </w:rPr>
        <w:t>nfatizar que, c</w:t>
      </w:r>
      <w:r w:rsidR="00DC31AA" w:rsidRPr="00D113C9">
        <w:rPr>
          <w:lang w:eastAsia="en-US"/>
        </w:rPr>
        <w:t>omo ...</w:t>
      </w:r>
      <w:r w:rsidR="00DC31AA" w:rsidRPr="00D113C9">
        <w:rPr>
          <w:i/>
          <w:iCs/>
          <w:lang w:eastAsia="en-US"/>
        </w:rPr>
        <w:t>no insight</w:t>
      </w:r>
      <w:r w:rsidR="00DC31AA" w:rsidRPr="00D113C9">
        <w:rPr>
          <w:lang w:eastAsia="en-US"/>
        </w:rPr>
        <w:t xml:space="preserve"> dos sábios medievais, tudo que age, age ...</w:t>
      </w:r>
      <w:r w:rsidR="00DC31AA" w:rsidRPr="00D113C9">
        <w:rPr>
          <w:i/>
          <w:iCs/>
          <w:lang w:eastAsia="en-US"/>
        </w:rPr>
        <w:t>em busca</w:t>
      </w:r>
      <w:r w:rsidR="00DC31AA" w:rsidRPr="00D113C9">
        <w:rPr>
          <w:lang w:eastAsia="en-US"/>
        </w:rPr>
        <w:t xml:space="preserve"> de um fim. Para os místicos o fim maior é ...</w:t>
      </w:r>
      <w:r w:rsidR="00DC31AA" w:rsidRPr="00D113C9">
        <w:rPr>
          <w:i/>
          <w:iCs/>
          <w:lang w:eastAsia="en-US"/>
        </w:rPr>
        <w:t>a Divindade</w:t>
      </w:r>
      <w:r w:rsidR="00DC31AA" w:rsidRPr="00D113C9">
        <w:rPr>
          <w:lang w:eastAsia="en-US"/>
        </w:rPr>
        <w:t>. Para os laicos, o Cosmos ...</w:t>
      </w:r>
      <w:r w:rsidR="00DC31AA" w:rsidRPr="00D113C9">
        <w:rPr>
          <w:i/>
          <w:iCs/>
          <w:lang w:eastAsia="en-US"/>
        </w:rPr>
        <w:t>sideral</w:t>
      </w:r>
      <w:r w:rsidR="00DC31AA" w:rsidRPr="00D113C9">
        <w:rPr>
          <w:lang w:eastAsia="en-US"/>
        </w:rPr>
        <w:t>.</w:t>
      </w:r>
    </w:p>
    <w:p w14:paraId="4DD5FE76" w14:textId="77777777" w:rsidR="00DC31AA" w:rsidRPr="00D113C9" w:rsidRDefault="00DC31AA" w:rsidP="00DC31AA">
      <w:pPr>
        <w:rPr>
          <w:lang w:eastAsia="en-US"/>
        </w:rPr>
      </w:pPr>
      <w:r w:rsidRPr="00D113C9">
        <w:rPr>
          <w:lang w:eastAsia="en-US"/>
        </w:rPr>
        <w:t>Notar que a fórmula silogística ...</w:t>
      </w:r>
      <w:r w:rsidRPr="00D113C9">
        <w:rPr>
          <w:i/>
          <w:iCs/>
          <w:lang w:eastAsia="en-US"/>
        </w:rPr>
        <w:t>é instrumento</w:t>
      </w:r>
      <w:r w:rsidRPr="00D113C9">
        <w:rPr>
          <w:lang w:eastAsia="en-US"/>
        </w:rPr>
        <w:t xml:space="preserve"> lógico de eficácia ...</w:t>
      </w:r>
      <w:r w:rsidRPr="00D113C9">
        <w:rPr>
          <w:i/>
          <w:iCs/>
          <w:lang w:eastAsia="en-US"/>
        </w:rPr>
        <w:t>universal</w:t>
      </w:r>
      <w:r w:rsidRPr="00D113C9">
        <w:rPr>
          <w:lang w:eastAsia="en-US"/>
        </w:rPr>
        <w:t>. Vale para o que é bom, é belo, e verdadeiro. Vale também ...</w:t>
      </w:r>
      <w:r w:rsidRPr="00D113C9">
        <w:rPr>
          <w:i/>
          <w:iCs/>
          <w:lang w:eastAsia="en-US"/>
        </w:rPr>
        <w:t>para o seu contrário</w:t>
      </w:r>
      <w:r w:rsidRPr="00D113C9">
        <w:rPr>
          <w:lang w:eastAsia="en-US"/>
        </w:rPr>
        <w:t>.</w:t>
      </w:r>
    </w:p>
    <w:p w14:paraId="258FC6C4" w14:textId="2FD855FA" w:rsidR="00DC31AA" w:rsidRPr="00D113C9" w:rsidRDefault="00DC31AA" w:rsidP="00DC31AA">
      <w:pPr>
        <w:rPr>
          <w:i/>
          <w:iCs/>
          <w:lang w:eastAsia="en-US"/>
        </w:rPr>
      </w:pPr>
      <w:r>
        <w:rPr>
          <w:lang w:eastAsia="en-US"/>
        </w:rPr>
        <w:lastRenderedPageBreak/>
        <w:t>A</w:t>
      </w:r>
      <w:r w:rsidRPr="00D113C9">
        <w:rPr>
          <w:lang w:eastAsia="en-US"/>
        </w:rPr>
        <w:t xml:space="preserve"> fórmula </w:t>
      </w:r>
      <w:proofErr w:type="spellStart"/>
      <w:r w:rsidRPr="00D113C9">
        <w:rPr>
          <w:lang w:eastAsia="en-US"/>
        </w:rPr>
        <w:t>kelseniana</w:t>
      </w:r>
      <w:proofErr w:type="spellEnd"/>
      <w:r w:rsidRPr="00D113C9">
        <w:rPr>
          <w:lang w:eastAsia="en-US"/>
        </w:rPr>
        <w:t xml:space="preserve"> do silogismo </w:t>
      </w:r>
      <w:r>
        <w:rPr>
          <w:lang w:eastAsia="en-US"/>
        </w:rPr>
        <w:t>dá a</w:t>
      </w:r>
      <w:r w:rsidRPr="00D113C9">
        <w:rPr>
          <w:lang w:eastAsia="en-US"/>
        </w:rPr>
        <w:t xml:space="preserve"> perspectiva ...</w:t>
      </w:r>
      <w:r w:rsidRPr="00D113C9">
        <w:rPr>
          <w:i/>
          <w:iCs/>
          <w:lang w:eastAsia="en-US"/>
        </w:rPr>
        <w:t>da proteção integral</w:t>
      </w:r>
      <w:r>
        <w:rPr>
          <w:lang w:eastAsia="en-US"/>
        </w:rPr>
        <w:t xml:space="preserve"> em que </w:t>
      </w:r>
      <w:r w:rsidRPr="00D113C9">
        <w:rPr>
          <w:lang w:eastAsia="en-US"/>
        </w:rPr>
        <w:t>a premissa maior é a vida na plenitude e</w:t>
      </w:r>
      <w:r w:rsidRPr="00D113C9">
        <w:rPr>
          <w:i/>
          <w:iCs/>
          <w:lang w:eastAsia="en-US"/>
        </w:rPr>
        <w:t xml:space="preserve"> </w:t>
      </w:r>
      <w:r w:rsidRPr="00D113C9">
        <w:rPr>
          <w:lang w:eastAsia="en-US"/>
        </w:rPr>
        <w:t xml:space="preserve">abundância da sociedade cujo fim é o de </w:t>
      </w:r>
      <w:r w:rsidR="005D3643">
        <w:rPr>
          <w:lang w:eastAsia="en-US"/>
        </w:rPr>
        <w:t>entender-se</w:t>
      </w:r>
      <w:r w:rsidRPr="00D113C9">
        <w:rPr>
          <w:lang w:eastAsia="en-US"/>
        </w:rPr>
        <w:t xml:space="preserve"> ...</w:t>
      </w:r>
      <w:r w:rsidRPr="00D113C9">
        <w:rPr>
          <w:i/>
          <w:iCs/>
          <w:lang w:eastAsia="en-US"/>
        </w:rPr>
        <w:t>justa.</w:t>
      </w:r>
    </w:p>
    <w:p w14:paraId="17C91523" w14:textId="77777777" w:rsidR="00DC31AA" w:rsidRPr="00D113C9" w:rsidRDefault="00DC31AA" w:rsidP="00DC31AA">
      <w:pPr>
        <w:rPr>
          <w:lang w:eastAsia="en-US"/>
        </w:rPr>
      </w:pPr>
      <w:r w:rsidRPr="00D113C9">
        <w:rPr>
          <w:lang w:eastAsia="en-US"/>
        </w:rPr>
        <w:t>A premissa menor é o modo como as pessoas hão de atuar</w:t>
      </w:r>
      <w:r>
        <w:rPr>
          <w:lang w:eastAsia="en-US"/>
        </w:rPr>
        <w:t xml:space="preserve"> (hão de ...</w:t>
      </w:r>
      <w:r>
        <w:rPr>
          <w:i/>
          <w:iCs/>
          <w:lang w:eastAsia="en-US"/>
        </w:rPr>
        <w:t>educar</w:t>
      </w:r>
      <w:r>
        <w:rPr>
          <w:lang w:eastAsia="en-US"/>
        </w:rPr>
        <w:t xml:space="preserve"> seu ‘pensar’ e seu ‘querer’ para atuar)</w:t>
      </w:r>
      <w:r w:rsidRPr="00D113C9">
        <w:rPr>
          <w:lang w:eastAsia="en-US"/>
        </w:rPr>
        <w:t xml:space="preserve"> em família, em comunidade, e na condução da sociedade organizada ...</w:t>
      </w:r>
      <w:r w:rsidRPr="00D113C9">
        <w:rPr>
          <w:i/>
          <w:iCs/>
          <w:lang w:eastAsia="en-US"/>
        </w:rPr>
        <w:t>em Estado</w:t>
      </w:r>
      <w:r w:rsidRPr="00D113C9">
        <w:rPr>
          <w:lang w:eastAsia="en-US"/>
        </w:rPr>
        <w:t xml:space="preserve">. </w:t>
      </w:r>
    </w:p>
    <w:p w14:paraId="183CA194" w14:textId="77777777" w:rsidR="00DC31AA" w:rsidRPr="00D113C9" w:rsidRDefault="00DC31AA" w:rsidP="00DC31AA">
      <w:pPr>
        <w:rPr>
          <w:lang w:eastAsia="en-US"/>
        </w:rPr>
      </w:pPr>
      <w:r>
        <w:rPr>
          <w:lang w:eastAsia="en-US"/>
        </w:rPr>
        <w:t>C</w:t>
      </w:r>
      <w:r w:rsidRPr="00D113C9">
        <w:rPr>
          <w:lang w:eastAsia="en-US"/>
        </w:rPr>
        <w:t>onclusão do silogismo: Um pacto ...</w:t>
      </w:r>
      <w:r w:rsidRPr="00D113C9">
        <w:rPr>
          <w:i/>
          <w:iCs/>
          <w:lang w:eastAsia="en-US"/>
        </w:rPr>
        <w:t>concreto</w:t>
      </w:r>
      <w:r w:rsidRPr="00D113C9">
        <w:rPr>
          <w:lang w:eastAsia="en-US"/>
        </w:rPr>
        <w:t xml:space="preserve"> de</w:t>
      </w:r>
      <w:r>
        <w:rPr>
          <w:lang w:eastAsia="en-US"/>
        </w:rPr>
        <w:t xml:space="preserve"> nos</w:t>
      </w:r>
      <w:r w:rsidRPr="00D113C9">
        <w:rPr>
          <w:lang w:eastAsia="en-US"/>
        </w:rPr>
        <w:t xml:space="preserve"> conduzir</w:t>
      </w:r>
      <w:r>
        <w:rPr>
          <w:lang w:eastAsia="en-US"/>
        </w:rPr>
        <w:t>mos</w:t>
      </w:r>
      <w:r w:rsidRPr="00D113C9">
        <w:rPr>
          <w:lang w:eastAsia="en-US"/>
        </w:rPr>
        <w:t xml:space="preserve"> como ...</w:t>
      </w:r>
      <w:r w:rsidRPr="00D113C9">
        <w:rPr>
          <w:i/>
          <w:iCs/>
          <w:lang w:eastAsia="en-US"/>
        </w:rPr>
        <w:t>imperativo sustentável</w:t>
      </w:r>
      <w:r w:rsidRPr="00D113C9">
        <w:rPr>
          <w:lang w:eastAsia="en-US"/>
        </w:rPr>
        <w:t>. Modo de</w:t>
      </w:r>
      <w:r>
        <w:rPr>
          <w:lang w:eastAsia="en-US"/>
        </w:rPr>
        <w:t xml:space="preserve"> educar adultos, jovens e crianças para</w:t>
      </w:r>
      <w:r w:rsidRPr="00D113C9">
        <w:rPr>
          <w:lang w:eastAsia="en-US"/>
        </w:rPr>
        <w:t xml:space="preserve"> conduta</w:t>
      </w:r>
      <w:r>
        <w:rPr>
          <w:lang w:eastAsia="en-US"/>
        </w:rPr>
        <w:t>s</w:t>
      </w:r>
      <w:r w:rsidRPr="00D113C9">
        <w:rPr>
          <w:lang w:eastAsia="en-US"/>
        </w:rPr>
        <w:t xml:space="preserve"> que opera</w:t>
      </w:r>
      <w:r>
        <w:rPr>
          <w:lang w:eastAsia="en-US"/>
        </w:rPr>
        <w:t>m</w:t>
      </w:r>
      <w:r w:rsidRPr="00D113C9">
        <w:rPr>
          <w:lang w:eastAsia="en-US"/>
        </w:rPr>
        <w:t xml:space="preserve"> ...</w:t>
      </w:r>
      <w:r w:rsidRPr="00D113C9">
        <w:rPr>
          <w:i/>
          <w:iCs/>
          <w:lang w:eastAsia="en-US"/>
        </w:rPr>
        <w:t>para sustentar</w:t>
      </w:r>
      <w:r w:rsidRPr="00D113C9">
        <w:rPr>
          <w:lang w:eastAsia="en-US"/>
        </w:rPr>
        <w:t xml:space="preserve"> a vida em sua dignidade de eficiência</w:t>
      </w:r>
      <w:r>
        <w:rPr>
          <w:lang w:eastAsia="en-US"/>
        </w:rPr>
        <w:t>, digamos,</w:t>
      </w:r>
      <w:r w:rsidRPr="00D113C9">
        <w:rPr>
          <w:lang w:eastAsia="en-US"/>
        </w:rPr>
        <w:t xml:space="preserve"> operacional. </w:t>
      </w:r>
    </w:p>
    <w:p w14:paraId="690F77A4" w14:textId="77777777" w:rsidR="00DC31AA" w:rsidRDefault="00DC31AA" w:rsidP="00DC31AA">
      <w:pPr>
        <w:ind w:left="708"/>
        <w:rPr>
          <w:lang w:eastAsia="en-US"/>
        </w:rPr>
      </w:pPr>
    </w:p>
    <w:p w14:paraId="116DB65B" w14:textId="77777777" w:rsidR="00DC31AA" w:rsidRDefault="00DC31AA" w:rsidP="00DC31AA">
      <w:pPr>
        <w:ind w:left="708"/>
        <w:rPr>
          <w:lang w:eastAsia="en-US"/>
        </w:rPr>
      </w:pPr>
    </w:p>
    <w:p w14:paraId="38F98A7D" w14:textId="77777777" w:rsidR="00DC31AA" w:rsidRDefault="00DC31AA" w:rsidP="00DC31AA">
      <w:pPr>
        <w:ind w:left="708"/>
        <w:rPr>
          <w:lang w:eastAsia="en-US"/>
        </w:rPr>
      </w:pPr>
    </w:p>
    <w:p w14:paraId="5842B78C" w14:textId="77777777" w:rsidR="00DC31AA" w:rsidRDefault="00DC31AA" w:rsidP="00DC31AA">
      <w:pPr>
        <w:ind w:left="708"/>
        <w:rPr>
          <w:lang w:eastAsia="en-US"/>
        </w:rPr>
      </w:pPr>
    </w:p>
    <w:p w14:paraId="12886368" w14:textId="77777777" w:rsidR="00DC31AA" w:rsidRDefault="00DC31AA" w:rsidP="00DC31AA">
      <w:pPr>
        <w:ind w:left="708"/>
        <w:rPr>
          <w:lang w:eastAsia="en-US"/>
        </w:rPr>
      </w:pPr>
    </w:p>
    <w:p w14:paraId="155A55B0" w14:textId="77777777" w:rsidR="00DC31AA" w:rsidRDefault="00DC31AA" w:rsidP="00DC31AA">
      <w:pPr>
        <w:ind w:left="708"/>
        <w:rPr>
          <w:lang w:eastAsia="en-US"/>
        </w:rPr>
      </w:pPr>
    </w:p>
    <w:p w14:paraId="459610A9" w14:textId="77777777" w:rsidR="00DC31AA" w:rsidRDefault="00DC31AA" w:rsidP="00DC31AA">
      <w:pPr>
        <w:ind w:left="708"/>
        <w:rPr>
          <w:lang w:eastAsia="en-US"/>
        </w:rPr>
      </w:pPr>
    </w:p>
    <w:p w14:paraId="290A076D" w14:textId="77777777" w:rsidR="00DC31AA" w:rsidRDefault="00DC31AA" w:rsidP="00DC31AA">
      <w:pPr>
        <w:ind w:left="708"/>
        <w:rPr>
          <w:lang w:eastAsia="en-US"/>
        </w:rPr>
      </w:pPr>
    </w:p>
    <w:p w14:paraId="090E9CD8" w14:textId="77777777" w:rsidR="00162C7E" w:rsidRDefault="00162C7E" w:rsidP="00DC31AA">
      <w:pPr>
        <w:ind w:left="708"/>
        <w:rPr>
          <w:lang w:eastAsia="en-US"/>
        </w:rPr>
      </w:pPr>
    </w:p>
    <w:p w14:paraId="6CDF1D05" w14:textId="77777777" w:rsidR="00162C7E" w:rsidRDefault="00162C7E" w:rsidP="00DC31AA">
      <w:pPr>
        <w:ind w:left="708"/>
        <w:rPr>
          <w:lang w:eastAsia="en-US"/>
        </w:rPr>
      </w:pPr>
    </w:p>
    <w:p w14:paraId="1CFE706D" w14:textId="77777777" w:rsidR="0049059D" w:rsidRDefault="0049059D" w:rsidP="00DC31AA">
      <w:pPr>
        <w:ind w:left="708"/>
        <w:rPr>
          <w:lang w:eastAsia="en-US"/>
        </w:rPr>
      </w:pPr>
    </w:p>
    <w:p w14:paraId="709E7D1D" w14:textId="77777777" w:rsidR="0049059D" w:rsidRDefault="0049059D" w:rsidP="00DC31AA">
      <w:pPr>
        <w:ind w:left="708"/>
        <w:rPr>
          <w:lang w:eastAsia="en-US"/>
        </w:rPr>
      </w:pPr>
    </w:p>
    <w:p w14:paraId="2614C79E" w14:textId="77777777" w:rsidR="0004284D" w:rsidRDefault="0004284D" w:rsidP="00DC31AA">
      <w:pPr>
        <w:ind w:left="708"/>
        <w:rPr>
          <w:lang w:eastAsia="en-US"/>
        </w:rPr>
      </w:pPr>
    </w:p>
    <w:p w14:paraId="18C2E9CB" w14:textId="77777777" w:rsidR="0004284D" w:rsidRDefault="0004284D" w:rsidP="00DC31AA">
      <w:pPr>
        <w:ind w:left="708"/>
        <w:rPr>
          <w:lang w:eastAsia="en-US"/>
        </w:rPr>
      </w:pPr>
    </w:p>
    <w:p w14:paraId="5CD3FCF9" w14:textId="77777777" w:rsidR="0004284D" w:rsidRDefault="0004284D" w:rsidP="00DC31AA">
      <w:pPr>
        <w:ind w:left="708"/>
        <w:rPr>
          <w:lang w:eastAsia="en-US"/>
        </w:rPr>
      </w:pPr>
    </w:p>
    <w:p w14:paraId="62D6544F" w14:textId="77777777" w:rsidR="0004284D" w:rsidRDefault="0004284D" w:rsidP="00DC31AA">
      <w:pPr>
        <w:ind w:left="708"/>
        <w:rPr>
          <w:lang w:eastAsia="en-US"/>
        </w:rPr>
      </w:pPr>
    </w:p>
    <w:p w14:paraId="20F8C6B7" w14:textId="77777777" w:rsidR="0004284D" w:rsidRDefault="0004284D" w:rsidP="00DC31AA">
      <w:pPr>
        <w:ind w:left="708"/>
        <w:rPr>
          <w:lang w:eastAsia="en-US"/>
        </w:rPr>
      </w:pPr>
    </w:p>
    <w:p w14:paraId="722C1796" w14:textId="77777777" w:rsidR="002B5264" w:rsidRDefault="002B5264" w:rsidP="00DC31AA">
      <w:pPr>
        <w:ind w:left="708"/>
        <w:rPr>
          <w:lang w:eastAsia="en-US"/>
        </w:rPr>
      </w:pPr>
    </w:p>
    <w:p w14:paraId="140DD2DE" w14:textId="77777777" w:rsidR="002B5264" w:rsidRDefault="002B5264" w:rsidP="00DC31AA">
      <w:pPr>
        <w:ind w:left="708"/>
        <w:rPr>
          <w:lang w:eastAsia="en-US"/>
        </w:rPr>
      </w:pPr>
    </w:p>
    <w:p w14:paraId="0A377912" w14:textId="77777777" w:rsidR="002B5264" w:rsidRDefault="002B5264" w:rsidP="00DC31AA">
      <w:pPr>
        <w:ind w:left="708"/>
        <w:rPr>
          <w:lang w:eastAsia="en-US"/>
        </w:rPr>
      </w:pPr>
    </w:p>
    <w:p w14:paraId="6B4A621E" w14:textId="77777777" w:rsidR="002B5264" w:rsidRDefault="002B5264" w:rsidP="00DC31AA">
      <w:pPr>
        <w:ind w:left="708"/>
        <w:rPr>
          <w:lang w:eastAsia="en-US"/>
        </w:rPr>
      </w:pPr>
    </w:p>
    <w:p w14:paraId="0BE6D84E" w14:textId="77777777" w:rsidR="002B5264" w:rsidRDefault="002B5264" w:rsidP="00DC31AA">
      <w:pPr>
        <w:ind w:left="708"/>
        <w:rPr>
          <w:lang w:eastAsia="en-US"/>
        </w:rPr>
      </w:pPr>
    </w:p>
    <w:p w14:paraId="10334A64" w14:textId="77777777" w:rsidR="002B5264" w:rsidRDefault="002B5264" w:rsidP="00DC31AA">
      <w:pPr>
        <w:ind w:left="708"/>
        <w:rPr>
          <w:lang w:eastAsia="en-US"/>
        </w:rPr>
      </w:pPr>
    </w:p>
    <w:p w14:paraId="0C46F71B" w14:textId="77777777" w:rsidR="002B5264" w:rsidRDefault="002B5264" w:rsidP="00DC31AA">
      <w:pPr>
        <w:ind w:left="708"/>
        <w:rPr>
          <w:lang w:eastAsia="en-US"/>
        </w:rPr>
      </w:pPr>
    </w:p>
    <w:p w14:paraId="49D85987" w14:textId="219889DD" w:rsidR="00DC31AA" w:rsidRPr="001F0DF8" w:rsidRDefault="00DC31AA" w:rsidP="00DC31AA">
      <w:pPr>
        <w:pStyle w:val="Ttulo1"/>
        <w:numPr>
          <w:ilvl w:val="0"/>
          <w:numId w:val="6"/>
        </w:numPr>
        <w:spacing w:line="168" w:lineRule="auto"/>
        <w:jc w:val="right"/>
        <w:rPr>
          <w:rFonts w:ascii="Times New Roman" w:hAnsi="Times New Roman" w:cs="Times New Roman"/>
          <w:b/>
          <w:bCs/>
          <w:color w:val="000000" w:themeColor="text1"/>
          <w:sz w:val="72"/>
          <w:szCs w:val="72"/>
        </w:rPr>
      </w:pPr>
      <w:bookmarkStart w:id="44" w:name="_Toc186271886"/>
      <w:bookmarkStart w:id="45" w:name="_Toc186373709"/>
      <w:bookmarkStart w:id="46" w:name="_Toc199237117"/>
      <w:r w:rsidRPr="001F0DF8">
        <w:rPr>
          <w:rFonts w:ascii="Times New Roman" w:hAnsi="Times New Roman" w:cs="Times New Roman"/>
          <w:b/>
          <w:bCs/>
          <w:color w:val="000000" w:themeColor="text1"/>
          <w:sz w:val="72"/>
          <w:szCs w:val="72"/>
        </w:rPr>
        <w:t>educar</w:t>
      </w:r>
      <w:r>
        <w:rPr>
          <w:rFonts w:ascii="Times New Roman" w:hAnsi="Times New Roman" w:cs="Times New Roman"/>
          <w:b/>
          <w:bCs/>
          <w:color w:val="000000" w:themeColor="text1"/>
          <w:sz w:val="72"/>
          <w:szCs w:val="72"/>
        </w:rPr>
        <w:t>,</w:t>
      </w:r>
      <w:r w:rsidRPr="001F0DF8">
        <w:rPr>
          <w:rFonts w:ascii="Times New Roman" w:hAnsi="Times New Roman" w:cs="Times New Roman"/>
          <w:b/>
          <w:bCs/>
          <w:color w:val="000000" w:themeColor="text1"/>
          <w:sz w:val="72"/>
          <w:szCs w:val="72"/>
        </w:rPr>
        <w:t xml:space="preserve"> ...</w:t>
      </w:r>
      <w:r w:rsidRPr="001F0DF8">
        <w:rPr>
          <w:rFonts w:ascii="Times New Roman" w:hAnsi="Times New Roman" w:cs="Times New Roman"/>
          <w:b/>
          <w:bCs/>
          <w:i/>
          <w:iCs/>
          <w:color w:val="000000" w:themeColor="text1"/>
          <w:sz w:val="72"/>
          <w:szCs w:val="72"/>
        </w:rPr>
        <w:t>um</w:t>
      </w:r>
      <w:r w:rsidR="004B132B">
        <w:rPr>
          <w:rFonts w:ascii="Times New Roman" w:hAnsi="Times New Roman" w:cs="Times New Roman"/>
          <w:b/>
          <w:bCs/>
          <w:i/>
          <w:iCs/>
          <w:color w:val="000000" w:themeColor="text1"/>
          <w:sz w:val="72"/>
          <w:szCs w:val="72"/>
        </w:rPr>
        <w:t>a</w:t>
      </w:r>
      <w:r w:rsidRPr="001F0DF8">
        <w:rPr>
          <w:rFonts w:ascii="Times New Roman" w:hAnsi="Times New Roman" w:cs="Times New Roman"/>
          <w:b/>
          <w:bCs/>
          <w:i/>
          <w:iCs/>
          <w:color w:val="000000" w:themeColor="text1"/>
          <w:sz w:val="72"/>
          <w:szCs w:val="72"/>
        </w:rPr>
        <w:t xml:space="preserve"> sen</w:t>
      </w:r>
      <w:r w:rsidR="004B132B">
        <w:rPr>
          <w:rFonts w:ascii="Times New Roman" w:hAnsi="Times New Roman" w:cs="Times New Roman"/>
          <w:b/>
          <w:bCs/>
          <w:i/>
          <w:iCs/>
          <w:color w:val="000000" w:themeColor="text1"/>
          <w:sz w:val="72"/>
          <w:szCs w:val="72"/>
        </w:rPr>
        <w:t>sação</w:t>
      </w:r>
      <w:bookmarkEnd w:id="44"/>
      <w:bookmarkEnd w:id="45"/>
      <w:bookmarkEnd w:id="46"/>
    </w:p>
    <w:p w14:paraId="0BEF5ECC" w14:textId="77777777" w:rsidR="00DC31AA" w:rsidRDefault="00DC31AA" w:rsidP="00DC31AA">
      <w:pPr>
        <w:rPr>
          <w:lang w:eastAsia="en-US"/>
        </w:rPr>
      </w:pPr>
    </w:p>
    <w:p w14:paraId="791467E9" w14:textId="2BD372F4" w:rsidR="00DC31AA" w:rsidRDefault="00DC31AA" w:rsidP="00DC31AA">
      <w:pPr>
        <w:rPr>
          <w:lang w:eastAsia="en-US"/>
        </w:rPr>
      </w:pPr>
      <w:r w:rsidRPr="00010FE3">
        <w:rPr>
          <w:lang w:eastAsia="en-US"/>
        </w:rPr>
        <w:t>De</w:t>
      </w:r>
      <w:r>
        <w:rPr>
          <w:lang w:eastAsia="en-US"/>
        </w:rPr>
        <w:t>sde que me conheço, como dizem, surpreendo-me com o sentido verso de Álvaro de Campos: ...</w:t>
      </w:r>
      <w:r w:rsidRPr="008309C2">
        <w:rPr>
          <w:i/>
          <w:iCs/>
          <w:lang w:eastAsia="en-US"/>
        </w:rPr>
        <w:t>De que vale uma sensação</w:t>
      </w:r>
      <w:r>
        <w:rPr>
          <w:lang w:eastAsia="en-US"/>
        </w:rPr>
        <w:t xml:space="preserve"> - diz ele com pena de si mesmo - ..</w:t>
      </w:r>
      <w:r w:rsidRPr="00010FE3">
        <w:rPr>
          <w:i/>
          <w:iCs/>
          <w:lang w:eastAsia="en-US"/>
        </w:rPr>
        <w:t>se há uma razão exterior para ela?</w:t>
      </w:r>
    </w:p>
    <w:p w14:paraId="1EE35181" w14:textId="10A3C822" w:rsidR="00DC31AA" w:rsidRDefault="00DC31AA" w:rsidP="00DC31AA">
      <w:pPr>
        <w:rPr>
          <w:lang w:eastAsia="en-US"/>
        </w:rPr>
      </w:pPr>
      <w:r>
        <w:rPr>
          <w:lang w:eastAsia="en-US"/>
        </w:rPr>
        <w:t>Estado-de-necessidade consequencial: Posto o consequente, por definição, não há como escapar de seu antecedente</w:t>
      </w:r>
      <w:r w:rsidR="0099508B">
        <w:rPr>
          <w:lang w:eastAsia="en-US"/>
        </w:rPr>
        <w:t>.</w:t>
      </w:r>
      <w:r>
        <w:rPr>
          <w:lang w:eastAsia="en-US"/>
        </w:rPr>
        <w:t xml:space="preserve"> O ...</w:t>
      </w:r>
      <w:r>
        <w:rPr>
          <w:i/>
          <w:iCs/>
          <w:lang w:eastAsia="en-US"/>
        </w:rPr>
        <w:t>sentir</w:t>
      </w:r>
      <w:r>
        <w:rPr>
          <w:lang w:eastAsia="en-US"/>
        </w:rPr>
        <w:t xml:space="preserve"> necessidades das coisas que nos faz</w:t>
      </w:r>
      <w:r w:rsidR="005F574D">
        <w:rPr>
          <w:lang w:eastAsia="en-US"/>
        </w:rPr>
        <w:t>em</w:t>
      </w:r>
      <w:r>
        <w:rPr>
          <w:lang w:eastAsia="en-US"/>
        </w:rPr>
        <w:t xml:space="preserve"> ...</w:t>
      </w:r>
      <w:r>
        <w:rPr>
          <w:i/>
          <w:iCs/>
          <w:lang w:eastAsia="en-US"/>
        </w:rPr>
        <w:t>autores</w:t>
      </w:r>
      <w:r>
        <w:rPr>
          <w:lang w:eastAsia="en-US"/>
        </w:rPr>
        <w:t xml:space="preserve"> de nosso próprio dever-ser.</w:t>
      </w:r>
    </w:p>
    <w:p w14:paraId="11BA7F15" w14:textId="77777777" w:rsidR="00DC31AA" w:rsidRDefault="00DC31AA" w:rsidP="00DC31AA">
      <w:pPr>
        <w:rPr>
          <w:lang w:eastAsia="en-US"/>
        </w:rPr>
      </w:pPr>
      <w:r>
        <w:rPr>
          <w:lang w:eastAsia="en-US"/>
        </w:rPr>
        <w:t xml:space="preserve">No poema, o poeta dá ao pedinte que cruzou por ele, veio ter com ele, numa rua da Baixa de Lisboa, tudo que tinha. </w:t>
      </w:r>
      <w:r w:rsidRPr="005B752D">
        <w:rPr>
          <w:lang w:eastAsia="en-US"/>
        </w:rPr>
        <w:t>Exceto</w:t>
      </w:r>
      <w:r>
        <w:rPr>
          <w:lang w:eastAsia="en-US"/>
        </w:rPr>
        <w:t>, naturalmente,</w:t>
      </w:r>
      <w:r w:rsidRPr="005B752D">
        <w:rPr>
          <w:lang w:eastAsia="en-US"/>
        </w:rPr>
        <w:t xml:space="preserve"> o que estava na algibeira onde</w:t>
      </w:r>
      <w:r>
        <w:rPr>
          <w:lang w:eastAsia="en-US"/>
        </w:rPr>
        <w:t xml:space="preserve"> </w:t>
      </w:r>
      <w:r w:rsidRPr="005B752D">
        <w:rPr>
          <w:lang w:eastAsia="en-US"/>
        </w:rPr>
        <w:t>tra</w:t>
      </w:r>
      <w:r>
        <w:rPr>
          <w:lang w:eastAsia="en-US"/>
        </w:rPr>
        <w:t>zia</w:t>
      </w:r>
      <w:r w:rsidRPr="005B752D">
        <w:rPr>
          <w:lang w:eastAsia="en-US"/>
        </w:rPr>
        <w:t xml:space="preserve"> mais dinheiro</w:t>
      </w:r>
      <w:r>
        <w:rPr>
          <w:lang w:eastAsia="en-US"/>
        </w:rPr>
        <w:t xml:space="preserve">. O poeta sente </w:t>
      </w:r>
      <w:r w:rsidRPr="005B752D">
        <w:rPr>
          <w:lang w:eastAsia="en-US"/>
        </w:rPr>
        <w:t>simpatia por essa gente toda,</w:t>
      </w:r>
      <w:r>
        <w:rPr>
          <w:lang w:eastAsia="en-US"/>
        </w:rPr>
        <w:t xml:space="preserve"> s</w:t>
      </w:r>
      <w:r w:rsidRPr="005B752D">
        <w:rPr>
          <w:lang w:eastAsia="en-US"/>
        </w:rPr>
        <w:t>obretudo quando não merece simpatia</w:t>
      </w:r>
      <w:r>
        <w:rPr>
          <w:lang w:eastAsia="en-US"/>
        </w:rPr>
        <w:t>. Por culpa própria, o poeta é</w:t>
      </w:r>
      <w:r w:rsidRPr="005B752D">
        <w:rPr>
          <w:lang w:eastAsia="en-US"/>
        </w:rPr>
        <w:t xml:space="preserve"> também vadio e pedinte</w:t>
      </w:r>
      <w:r>
        <w:rPr>
          <w:lang w:eastAsia="en-US"/>
        </w:rPr>
        <w:t xml:space="preserve">. </w:t>
      </w:r>
    </w:p>
    <w:p w14:paraId="3AAA0B77" w14:textId="77777777" w:rsidR="00DC31AA" w:rsidRPr="00EA596D" w:rsidRDefault="00DC31AA" w:rsidP="00DC31AA">
      <w:pPr>
        <w:rPr>
          <w:lang w:eastAsia="en-US"/>
        </w:rPr>
      </w:pPr>
      <w:r>
        <w:rPr>
          <w:lang w:eastAsia="en-US"/>
        </w:rPr>
        <w:t>I</w:t>
      </w:r>
      <w:r w:rsidRPr="00EA596D">
        <w:rPr>
          <w:lang w:eastAsia="en-US"/>
        </w:rPr>
        <w:t>solado na alma</w:t>
      </w:r>
      <w:r>
        <w:rPr>
          <w:lang w:eastAsia="en-US"/>
        </w:rPr>
        <w:t>, pede</w:t>
      </w:r>
      <w:r w:rsidRPr="00EA596D">
        <w:rPr>
          <w:lang w:eastAsia="en-US"/>
        </w:rPr>
        <w:t xml:space="preserve"> </w:t>
      </w:r>
      <w:r>
        <w:rPr>
          <w:lang w:eastAsia="en-US"/>
        </w:rPr>
        <w:t>que os</w:t>
      </w:r>
      <w:r w:rsidRPr="00EA596D">
        <w:rPr>
          <w:lang w:eastAsia="en-US"/>
        </w:rPr>
        <w:t xml:space="preserve"> dias  passem e nos deixem</w:t>
      </w:r>
      <w:r>
        <w:rPr>
          <w:lang w:eastAsia="en-US"/>
        </w:rPr>
        <w:t xml:space="preserve">. Como </w:t>
      </w:r>
      <w:r w:rsidRPr="00EA596D">
        <w:rPr>
          <w:lang w:eastAsia="en-US"/>
        </w:rPr>
        <w:t>acontece a t</w:t>
      </w:r>
      <w:r>
        <w:rPr>
          <w:lang w:eastAsia="en-US"/>
        </w:rPr>
        <w:t>antos q</w:t>
      </w:r>
      <w:r w:rsidRPr="00EA596D">
        <w:rPr>
          <w:lang w:eastAsia="en-US"/>
        </w:rPr>
        <w:t>ue nem vale a pena ter pena da gente a quem isso acontece.</w:t>
      </w:r>
    </w:p>
    <w:p w14:paraId="2886AEF8" w14:textId="2F63C96E" w:rsidR="00DC31AA" w:rsidRDefault="00DC31AA" w:rsidP="00DC31AA">
      <w:pPr>
        <w:rPr>
          <w:lang w:eastAsia="en-US"/>
        </w:rPr>
      </w:pPr>
      <w:r w:rsidRPr="00EA596D">
        <w:rPr>
          <w:lang w:eastAsia="en-US"/>
        </w:rPr>
        <w:lastRenderedPageBreak/>
        <w:t>Coitado</w:t>
      </w:r>
      <w:r>
        <w:rPr>
          <w:lang w:eastAsia="en-US"/>
        </w:rPr>
        <w:t xml:space="preserve"> do poeta</w:t>
      </w:r>
      <w:r w:rsidRPr="00EA596D">
        <w:rPr>
          <w:lang w:eastAsia="en-US"/>
        </w:rPr>
        <w:t xml:space="preserve"> com quem ninguém se importa!</w:t>
      </w:r>
      <w:r>
        <w:rPr>
          <w:lang w:eastAsia="en-US"/>
        </w:rPr>
        <w:t xml:space="preserve"> Com </w:t>
      </w:r>
      <w:r w:rsidRPr="00EA596D">
        <w:rPr>
          <w:lang w:eastAsia="en-US"/>
        </w:rPr>
        <w:t>tanta pena de si mesmo</w:t>
      </w:r>
      <w:r>
        <w:rPr>
          <w:lang w:eastAsia="en-US"/>
        </w:rPr>
        <w:t>, que</w:t>
      </w:r>
      <w:r w:rsidRPr="00EA596D">
        <w:rPr>
          <w:lang w:eastAsia="en-US"/>
        </w:rPr>
        <w:t xml:space="preserve"> de muitos que são vadios e vadiam,</w:t>
      </w:r>
      <w:r>
        <w:rPr>
          <w:lang w:eastAsia="en-US"/>
        </w:rPr>
        <w:t xml:space="preserve"> q</w:t>
      </w:r>
      <w:r w:rsidRPr="00EA596D">
        <w:rPr>
          <w:lang w:eastAsia="en-US"/>
        </w:rPr>
        <w:t>ue são pedintes e pedem</w:t>
      </w:r>
      <w:r>
        <w:rPr>
          <w:lang w:eastAsia="en-US"/>
        </w:rPr>
        <w:t>. Po</w:t>
      </w:r>
      <w:r w:rsidRPr="00EA596D">
        <w:rPr>
          <w:lang w:eastAsia="en-US"/>
        </w:rPr>
        <w:t>rque a alma</w:t>
      </w:r>
      <w:r w:rsidR="007F15B5">
        <w:rPr>
          <w:lang w:eastAsia="en-US"/>
        </w:rPr>
        <w:t xml:space="preserve"> </w:t>
      </w:r>
      <w:r>
        <w:rPr>
          <w:lang w:eastAsia="en-US"/>
        </w:rPr>
        <w:t>...</w:t>
      </w:r>
      <w:r w:rsidRPr="00EA596D">
        <w:rPr>
          <w:i/>
          <w:iCs/>
          <w:lang w:eastAsia="en-US"/>
        </w:rPr>
        <w:t>é um abismo</w:t>
      </w:r>
      <w:r w:rsidRPr="00EA596D">
        <w:rPr>
          <w:lang w:eastAsia="en-US"/>
        </w:rPr>
        <w:t>.</w:t>
      </w:r>
      <w:r>
        <w:rPr>
          <w:lang w:eastAsia="en-US"/>
        </w:rPr>
        <w:t xml:space="preserve"> </w:t>
      </w:r>
    </w:p>
    <w:p w14:paraId="51F338A9" w14:textId="77777777" w:rsidR="00DC31AA" w:rsidRDefault="00DC31AA" w:rsidP="00DC31AA">
      <w:pPr>
        <w:rPr>
          <w:lang w:eastAsia="en-US"/>
        </w:rPr>
      </w:pPr>
      <w:r>
        <w:rPr>
          <w:lang w:eastAsia="en-US"/>
        </w:rPr>
        <w:t>Lú</w:t>
      </w:r>
      <w:r w:rsidRPr="00EA596D">
        <w:rPr>
          <w:lang w:eastAsia="en-US"/>
        </w:rPr>
        <w:t>cido</w:t>
      </w:r>
      <w:r>
        <w:rPr>
          <w:lang w:eastAsia="en-US"/>
        </w:rPr>
        <w:t>, n</w:t>
      </w:r>
      <w:r w:rsidRPr="00EA596D">
        <w:rPr>
          <w:lang w:eastAsia="en-US"/>
        </w:rPr>
        <w:t>ada de estéticas com coração</w:t>
      </w:r>
      <w:r>
        <w:rPr>
          <w:lang w:eastAsia="en-US"/>
        </w:rPr>
        <w:t>. N</w:t>
      </w:r>
      <w:r w:rsidRPr="00EA596D">
        <w:rPr>
          <w:lang w:eastAsia="en-US"/>
        </w:rPr>
        <w:t xml:space="preserve">uma grande caridade por </w:t>
      </w:r>
      <w:r>
        <w:rPr>
          <w:lang w:eastAsia="en-US"/>
        </w:rPr>
        <w:t xml:space="preserve">si mesmo, </w:t>
      </w:r>
      <w:r w:rsidRPr="00EA596D">
        <w:rPr>
          <w:lang w:eastAsia="en-US"/>
        </w:rPr>
        <w:t>com lágrimas (autênticas) nos olhos</w:t>
      </w:r>
      <w:r>
        <w:rPr>
          <w:lang w:eastAsia="en-US"/>
        </w:rPr>
        <w:t xml:space="preserve">, deu </w:t>
      </w:r>
      <w:r w:rsidRPr="00EA596D">
        <w:rPr>
          <w:lang w:eastAsia="en-US"/>
        </w:rPr>
        <w:t>num gesto largo, liberal e moscovita,</w:t>
      </w:r>
      <w:r>
        <w:rPr>
          <w:lang w:eastAsia="en-US"/>
        </w:rPr>
        <w:t xml:space="preserve"> t</w:t>
      </w:r>
      <w:r w:rsidRPr="00EA596D">
        <w:rPr>
          <w:lang w:eastAsia="en-US"/>
        </w:rPr>
        <w:t xml:space="preserve">udo quanto tinha, na algibeira em que tinha pouco, </w:t>
      </w:r>
      <w:r>
        <w:rPr>
          <w:lang w:eastAsia="en-US"/>
        </w:rPr>
        <w:t>ao p</w:t>
      </w:r>
      <w:r w:rsidRPr="00EA596D">
        <w:rPr>
          <w:lang w:eastAsia="en-US"/>
        </w:rPr>
        <w:t>obre que não era pobre, que tinha olhos</w:t>
      </w:r>
      <w:r>
        <w:rPr>
          <w:lang w:eastAsia="en-US"/>
        </w:rPr>
        <w:t xml:space="preserve"> </w:t>
      </w:r>
      <w:r w:rsidRPr="00EA596D">
        <w:rPr>
          <w:lang w:eastAsia="en-US"/>
        </w:rPr>
        <w:t>tristes por profissão.</w:t>
      </w:r>
    </w:p>
    <w:p w14:paraId="7AD179B1" w14:textId="77777777" w:rsidR="00DC31AA" w:rsidRPr="009C76A8" w:rsidRDefault="00DC31AA" w:rsidP="00DC31AA">
      <w:pPr>
        <w:rPr>
          <w:lang w:eastAsia="en-US"/>
        </w:rPr>
      </w:pPr>
      <w:r>
        <w:rPr>
          <w:lang w:eastAsia="en-US"/>
        </w:rPr>
        <w:t>A</w:t>
      </w:r>
      <w:r w:rsidRPr="005B752D">
        <w:rPr>
          <w:lang w:eastAsia="en-US"/>
        </w:rPr>
        <w:t>o lado da escala social</w:t>
      </w:r>
      <w:r>
        <w:rPr>
          <w:lang w:eastAsia="en-US"/>
        </w:rPr>
        <w:t xml:space="preserve">, não é </w:t>
      </w:r>
      <w:r w:rsidRPr="005B752D">
        <w:rPr>
          <w:lang w:eastAsia="en-US"/>
        </w:rPr>
        <w:t>adaptável às normas reais ou sentimentais da vida</w:t>
      </w:r>
      <w:r>
        <w:rPr>
          <w:lang w:eastAsia="en-US"/>
        </w:rPr>
        <w:t>. Como a</w:t>
      </w:r>
      <w:r w:rsidRPr="009C76A8">
        <w:rPr>
          <w:lang w:eastAsia="en-US"/>
        </w:rPr>
        <w:t xml:space="preserve">quelas pessoas </w:t>
      </w:r>
      <w:r>
        <w:rPr>
          <w:lang w:eastAsia="en-US"/>
        </w:rPr>
        <w:t>q</w:t>
      </w:r>
      <w:r w:rsidRPr="009C76A8">
        <w:rPr>
          <w:lang w:eastAsia="en-US"/>
        </w:rPr>
        <w:t>ue</w:t>
      </w:r>
      <w:r>
        <w:rPr>
          <w:lang w:eastAsia="en-US"/>
        </w:rPr>
        <w:t xml:space="preserve"> se </w:t>
      </w:r>
      <w:r w:rsidRPr="009C76A8">
        <w:rPr>
          <w:lang w:eastAsia="en-US"/>
        </w:rPr>
        <w:t>fartam de</w:t>
      </w:r>
      <w:r>
        <w:rPr>
          <w:lang w:eastAsia="en-US"/>
        </w:rPr>
        <w:t xml:space="preserve"> ter razão. C</w:t>
      </w:r>
      <w:r w:rsidRPr="009C76A8">
        <w:rPr>
          <w:lang w:eastAsia="en-US"/>
        </w:rPr>
        <w:t>horar lágrimas</w:t>
      </w:r>
      <w:r>
        <w:rPr>
          <w:lang w:eastAsia="en-US"/>
        </w:rPr>
        <w:t xml:space="preserve"> e </w:t>
      </w:r>
      <w:r w:rsidRPr="009C76A8">
        <w:rPr>
          <w:lang w:eastAsia="en-US"/>
        </w:rPr>
        <w:t>se revolta</w:t>
      </w:r>
      <w:r>
        <w:rPr>
          <w:lang w:eastAsia="en-US"/>
        </w:rPr>
        <w:t>r</w:t>
      </w:r>
      <w:r w:rsidRPr="009C76A8">
        <w:rPr>
          <w:lang w:eastAsia="en-US"/>
        </w:rPr>
        <w:t xml:space="preserve"> porque têm razão para isso supor.</w:t>
      </w:r>
      <w:r>
        <w:rPr>
          <w:lang w:eastAsia="en-US"/>
        </w:rPr>
        <w:t xml:space="preserve"> </w:t>
      </w:r>
    </w:p>
    <w:p w14:paraId="51367462" w14:textId="77777777" w:rsidR="00DC31AA" w:rsidRDefault="00DC31AA" w:rsidP="00DC31AA">
      <w:pPr>
        <w:rPr>
          <w:lang w:eastAsia="en-US"/>
        </w:rPr>
      </w:pPr>
      <w:r>
        <w:rPr>
          <w:lang w:eastAsia="en-US"/>
        </w:rPr>
        <w:t xml:space="preserve">Para o poeta, </w:t>
      </w:r>
      <w:r w:rsidRPr="009C76A8">
        <w:rPr>
          <w:lang w:eastAsia="en-US"/>
        </w:rPr>
        <w:t>tudo menos ter razão</w:t>
      </w:r>
      <w:r>
        <w:rPr>
          <w:lang w:eastAsia="en-US"/>
        </w:rPr>
        <w:t xml:space="preserve">. Tudo menos </w:t>
      </w:r>
      <w:r w:rsidRPr="009C76A8">
        <w:rPr>
          <w:lang w:eastAsia="en-US"/>
        </w:rPr>
        <w:t>importar</w:t>
      </w:r>
      <w:r>
        <w:rPr>
          <w:lang w:eastAsia="en-US"/>
        </w:rPr>
        <w:t>-se</w:t>
      </w:r>
      <w:r w:rsidRPr="009C76A8">
        <w:rPr>
          <w:lang w:eastAsia="en-US"/>
        </w:rPr>
        <w:t xml:space="preserve"> com a humanidade!</w:t>
      </w:r>
      <w:r>
        <w:rPr>
          <w:lang w:eastAsia="en-US"/>
        </w:rPr>
        <w:t xml:space="preserve"> </w:t>
      </w:r>
      <w:r w:rsidRPr="009C76A8">
        <w:rPr>
          <w:lang w:eastAsia="en-US"/>
        </w:rPr>
        <w:t>Tudo menos ceder ao humanitarismo!</w:t>
      </w:r>
      <w:r>
        <w:rPr>
          <w:lang w:eastAsia="en-US"/>
        </w:rPr>
        <w:t xml:space="preserve"> </w:t>
      </w:r>
      <w:r w:rsidRPr="009C76A8">
        <w:rPr>
          <w:lang w:eastAsia="en-US"/>
        </w:rPr>
        <w:t>De que serve uma sensação se há uma razão exterior para ela?</w:t>
      </w:r>
      <w:r>
        <w:rPr>
          <w:lang w:eastAsia="en-US"/>
        </w:rPr>
        <w:t xml:space="preserve"> </w:t>
      </w:r>
    </w:p>
    <w:p w14:paraId="311BC1D3" w14:textId="06777D1E" w:rsidR="00DC31AA" w:rsidRDefault="00DC31AA" w:rsidP="00DC31AA">
      <w:pPr>
        <w:rPr>
          <w:lang w:eastAsia="en-US"/>
        </w:rPr>
      </w:pPr>
      <w:r>
        <w:rPr>
          <w:lang w:eastAsia="en-US"/>
        </w:rPr>
        <w:t>Sem a mínima ...</w:t>
      </w:r>
      <w:r>
        <w:rPr>
          <w:i/>
          <w:iCs/>
          <w:lang w:eastAsia="en-US"/>
        </w:rPr>
        <w:t>impessoalidade</w:t>
      </w:r>
      <w:r>
        <w:rPr>
          <w:lang w:eastAsia="en-US"/>
        </w:rPr>
        <w:t xml:space="preserve"> institucional,</w:t>
      </w:r>
      <w:r w:rsidR="00787688">
        <w:rPr>
          <w:lang w:eastAsia="en-US"/>
        </w:rPr>
        <w:t xml:space="preserve"> </w:t>
      </w:r>
      <w:r>
        <w:rPr>
          <w:lang w:eastAsia="en-US"/>
        </w:rPr>
        <w:t>Biden acaba de conceder a seu filho Hunter o perdão presidencial</w:t>
      </w:r>
      <w:r>
        <w:rPr>
          <w:rStyle w:val="Refdenotaderodap"/>
          <w:lang w:eastAsia="en-US"/>
        </w:rPr>
        <w:footnoteReference w:id="37"/>
      </w:r>
      <w:r>
        <w:rPr>
          <w:lang w:eastAsia="en-US"/>
        </w:rPr>
        <w:t xml:space="preserve">. Já imaginou? </w:t>
      </w:r>
    </w:p>
    <w:p w14:paraId="10E7768D" w14:textId="1D036503" w:rsidR="00DC31AA" w:rsidRDefault="00DC31AA" w:rsidP="00DC31AA">
      <w:pPr>
        <w:rPr>
          <w:lang w:eastAsia="en-US"/>
        </w:rPr>
      </w:pPr>
      <w:r>
        <w:rPr>
          <w:lang w:eastAsia="en-US"/>
        </w:rPr>
        <w:t xml:space="preserve">Entre o </w:t>
      </w:r>
      <w:r w:rsidR="005F574D">
        <w:rPr>
          <w:lang w:eastAsia="en-US"/>
        </w:rPr>
        <w:t xml:space="preserve">que se há de fazer </w:t>
      </w:r>
      <w:r>
        <w:rPr>
          <w:lang w:eastAsia="en-US"/>
        </w:rPr>
        <w:t>...</w:t>
      </w:r>
      <w:r>
        <w:rPr>
          <w:i/>
          <w:iCs/>
          <w:lang w:eastAsia="en-US"/>
        </w:rPr>
        <w:t>impessoal</w:t>
      </w:r>
      <w:r>
        <w:rPr>
          <w:lang w:eastAsia="en-US"/>
        </w:rPr>
        <w:t>, republicano, ‘institucional’, como presidente (faço isto)</w:t>
      </w:r>
      <w:r>
        <w:rPr>
          <w:rStyle w:val="Refdenotaderodap"/>
          <w:lang w:eastAsia="en-US"/>
        </w:rPr>
        <w:footnoteReference w:id="38"/>
      </w:r>
      <w:r>
        <w:rPr>
          <w:lang w:eastAsia="en-US"/>
        </w:rPr>
        <w:t>, e o</w:t>
      </w:r>
      <w:r w:rsidR="005F574D">
        <w:rPr>
          <w:lang w:eastAsia="en-US"/>
        </w:rPr>
        <w:t xml:space="preserve"> que é</w:t>
      </w:r>
      <w:r>
        <w:rPr>
          <w:lang w:eastAsia="en-US"/>
        </w:rPr>
        <w:t xml:space="preserve"> familiar, ‘corporativo’, ...</w:t>
      </w:r>
      <w:r>
        <w:rPr>
          <w:i/>
          <w:iCs/>
          <w:lang w:eastAsia="en-US"/>
        </w:rPr>
        <w:t>pessoal</w:t>
      </w:r>
      <w:r>
        <w:rPr>
          <w:lang w:eastAsia="en-US"/>
        </w:rPr>
        <w:t>, de pai (faço aquilo), pensou, quis, preferiu, decidiu ...</w:t>
      </w:r>
      <w:r>
        <w:rPr>
          <w:i/>
          <w:iCs/>
          <w:lang w:eastAsia="en-US"/>
        </w:rPr>
        <w:t>fazer aquilo</w:t>
      </w:r>
      <w:r>
        <w:rPr>
          <w:lang w:eastAsia="en-US"/>
        </w:rPr>
        <w:t xml:space="preserve">. Perfeito como ‘o efetivar’ de um silogismo </w:t>
      </w:r>
      <w:proofErr w:type="spellStart"/>
      <w:r>
        <w:rPr>
          <w:lang w:eastAsia="en-US"/>
        </w:rPr>
        <w:t>Kelseniano</w:t>
      </w:r>
      <w:proofErr w:type="spellEnd"/>
      <w:r>
        <w:rPr>
          <w:lang w:eastAsia="en-US"/>
        </w:rPr>
        <w:t>. “</w:t>
      </w:r>
      <w:r w:rsidRPr="00C64933">
        <w:rPr>
          <w:i/>
          <w:iCs/>
          <w:lang w:eastAsia="en-US"/>
        </w:rPr>
        <w:t>Qu</w:t>
      </w:r>
      <w:r>
        <w:rPr>
          <w:i/>
          <w:iCs/>
          <w:lang w:eastAsia="en-US"/>
        </w:rPr>
        <w:t>o</w:t>
      </w:r>
      <w:r w:rsidRPr="00C64933">
        <w:rPr>
          <w:i/>
          <w:iCs/>
          <w:lang w:eastAsia="en-US"/>
        </w:rPr>
        <w:t xml:space="preserve">d </w:t>
      </w:r>
      <w:r>
        <w:rPr>
          <w:i/>
          <w:iCs/>
          <w:lang w:eastAsia="en-US"/>
        </w:rPr>
        <w:t>e</w:t>
      </w:r>
      <w:r w:rsidRPr="00C64933">
        <w:rPr>
          <w:i/>
          <w:iCs/>
          <w:lang w:eastAsia="en-US"/>
        </w:rPr>
        <w:t xml:space="preserve">rat </w:t>
      </w:r>
      <w:r>
        <w:rPr>
          <w:i/>
          <w:iCs/>
          <w:lang w:eastAsia="en-US"/>
        </w:rPr>
        <w:t>d</w:t>
      </w:r>
      <w:r w:rsidRPr="00C64933">
        <w:rPr>
          <w:i/>
          <w:iCs/>
          <w:lang w:eastAsia="en-US"/>
        </w:rPr>
        <w:t>emo</w:t>
      </w:r>
      <w:r>
        <w:rPr>
          <w:i/>
          <w:iCs/>
          <w:lang w:eastAsia="en-US"/>
        </w:rPr>
        <w:t>n</w:t>
      </w:r>
      <w:r w:rsidRPr="00C64933">
        <w:rPr>
          <w:i/>
          <w:iCs/>
          <w:lang w:eastAsia="en-US"/>
        </w:rPr>
        <w:t>strandum</w:t>
      </w:r>
      <w:r>
        <w:rPr>
          <w:lang w:eastAsia="en-US"/>
        </w:rPr>
        <w:t>”.</w:t>
      </w:r>
    </w:p>
    <w:p w14:paraId="1ABBA9DC" w14:textId="49BB1B1B" w:rsidR="00DC31AA" w:rsidRDefault="00DC31AA" w:rsidP="00DC31AA">
      <w:pPr>
        <w:rPr>
          <w:lang w:eastAsia="en-US"/>
        </w:rPr>
      </w:pPr>
      <w:r>
        <w:rPr>
          <w:lang w:eastAsia="en-US"/>
        </w:rPr>
        <w:t>No dilema: ...</w:t>
      </w:r>
      <w:r>
        <w:rPr>
          <w:i/>
          <w:iCs/>
          <w:lang w:eastAsia="en-US"/>
        </w:rPr>
        <w:t>sinto-me</w:t>
      </w:r>
      <w:r>
        <w:rPr>
          <w:lang w:eastAsia="en-US"/>
        </w:rPr>
        <w:t xml:space="preserve"> </w:t>
      </w:r>
      <w:r w:rsidRPr="00945787">
        <w:rPr>
          <w:lang w:eastAsia="en-US"/>
        </w:rPr>
        <w:t>pai</w:t>
      </w:r>
      <w:r>
        <w:rPr>
          <w:lang w:eastAsia="en-US"/>
        </w:rPr>
        <w:t xml:space="preserve"> versus...</w:t>
      </w:r>
      <w:r>
        <w:rPr>
          <w:i/>
          <w:iCs/>
          <w:lang w:eastAsia="en-US"/>
        </w:rPr>
        <w:t>ser presidente</w:t>
      </w:r>
      <w:r>
        <w:rPr>
          <w:lang w:eastAsia="en-US"/>
        </w:rPr>
        <w:t xml:space="preserve">, </w:t>
      </w:r>
      <w:r w:rsidRPr="009C76A8">
        <w:rPr>
          <w:lang w:eastAsia="en-US"/>
        </w:rPr>
        <w:t>tudo menos ter razão</w:t>
      </w:r>
      <w:r>
        <w:rPr>
          <w:lang w:eastAsia="en-US"/>
        </w:rPr>
        <w:t xml:space="preserve">. Tudo menos </w:t>
      </w:r>
      <w:r w:rsidRPr="009C76A8">
        <w:rPr>
          <w:lang w:eastAsia="en-US"/>
        </w:rPr>
        <w:t>importar</w:t>
      </w:r>
      <w:r>
        <w:rPr>
          <w:lang w:eastAsia="en-US"/>
        </w:rPr>
        <w:t>-me</w:t>
      </w:r>
      <w:r w:rsidRPr="009C76A8">
        <w:rPr>
          <w:lang w:eastAsia="en-US"/>
        </w:rPr>
        <w:t xml:space="preserve"> com a humanidade!</w:t>
      </w:r>
      <w:r>
        <w:rPr>
          <w:lang w:eastAsia="en-US"/>
        </w:rPr>
        <w:t xml:space="preserve"> </w:t>
      </w:r>
      <w:r w:rsidRPr="009C76A8">
        <w:rPr>
          <w:lang w:eastAsia="en-US"/>
        </w:rPr>
        <w:t>Tudo menos ceder ao humanitarismo!</w:t>
      </w:r>
      <w:r>
        <w:rPr>
          <w:lang w:eastAsia="en-US"/>
        </w:rPr>
        <w:t xml:space="preserve"> </w:t>
      </w:r>
    </w:p>
    <w:p w14:paraId="2C701DF6" w14:textId="62F84D95" w:rsidR="00DC31AA" w:rsidRDefault="00DC31AA" w:rsidP="00DC31AA">
      <w:pPr>
        <w:rPr>
          <w:lang w:eastAsia="en-US"/>
        </w:rPr>
      </w:pPr>
      <w:r w:rsidRPr="009C76A8">
        <w:rPr>
          <w:lang w:eastAsia="en-US"/>
        </w:rPr>
        <w:t>De que serve uma sensação se há uma razão exterior para ela?</w:t>
      </w:r>
      <w:r>
        <w:rPr>
          <w:lang w:eastAsia="en-US"/>
        </w:rPr>
        <w:t xml:space="preserve"> Com instinto/temperamento/mania, sinto, penso, quero, decido, </w:t>
      </w:r>
      <w:r>
        <w:rPr>
          <w:lang w:eastAsia="en-US"/>
        </w:rPr>
        <w:lastRenderedPageBreak/>
        <w:t>atuo ...</w:t>
      </w:r>
      <w:r>
        <w:rPr>
          <w:i/>
          <w:iCs/>
          <w:lang w:eastAsia="en-US"/>
        </w:rPr>
        <w:t>assim</w:t>
      </w:r>
      <w:r>
        <w:rPr>
          <w:lang w:eastAsia="en-US"/>
        </w:rPr>
        <w:t>. Esse (ao revés dos que falam em ...</w:t>
      </w:r>
      <w:r>
        <w:rPr>
          <w:i/>
          <w:iCs/>
          <w:lang w:eastAsia="en-US"/>
        </w:rPr>
        <w:t>trevas</w:t>
      </w:r>
      <w:r>
        <w:rPr>
          <w:lang w:eastAsia="en-US"/>
        </w:rPr>
        <w:t xml:space="preserve"> da Idade Média), ...</w:t>
      </w:r>
      <w:r>
        <w:rPr>
          <w:i/>
          <w:iCs/>
          <w:lang w:eastAsia="en-US"/>
        </w:rPr>
        <w:t>o mistério</w:t>
      </w:r>
      <w:r>
        <w:rPr>
          <w:lang w:eastAsia="en-US"/>
        </w:rPr>
        <w:t xml:space="preserve"> da sabedoria medieval  em que “tudo que age, ao atuar, opera inapelavelmente (funciona  ...</w:t>
      </w:r>
      <w:r>
        <w:rPr>
          <w:i/>
          <w:iCs/>
          <w:lang w:eastAsia="en-US"/>
        </w:rPr>
        <w:t>em estado de necessidade</w:t>
      </w:r>
      <w:r>
        <w:rPr>
          <w:lang w:eastAsia="en-US"/>
        </w:rPr>
        <w:t xml:space="preserve">) na </w:t>
      </w:r>
      <w:r w:rsidR="004E3A6C">
        <w:rPr>
          <w:lang w:eastAsia="en-US"/>
        </w:rPr>
        <w:t>racionalidade</w:t>
      </w:r>
      <w:r>
        <w:rPr>
          <w:lang w:eastAsia="en-US"/>
        </w:rPr>
        <w:t xml:space="preserve"> ...</w:t>
      </w:r>
      <w:r w:rsidR="004E3A6C">
        <w:rPr>
          <w:i/>
          <w:iCs/>
          <w:lang w:eastAsia="en-US"/>
        </w:rPr>
        <w:t>de</w:t>
      </w:r>
      <w:r>
        <w:rPr>
          <w:i/>
          <w:iCs/>
          <w:lang w:eastAsia="en-US"/>
        </w:rPr>
        <w:t xml:space="preserve"> um fim</w:t>
      </w:r>
      <w:r>
        <w:rPr>
          <w:rStyle w:val="Refdenotaderodap"/>
          <w:i/>
          <w:iCs/>
          <w:lang w:eastAsia="en-US"/>
        </w:rPr>
        <w:footnoteReference w:id="39"/>
      </w:r>
      <w:r>
        <w:rPr>
          <w:lang w:eastAsia="en-US"/>
        </w:rPr>
        <w:t xml:space="preserve">. </w:t>
      </w:r>
    </w:p>
    <w:p w14:paraId="643A3351" w14:textId="52231C4E" w:rsidR="00DC31AA" w:rsidRDefault="00DC31AA" w:rsidP="00DC31AA">
      <w:pPr>
        <w:rPr>
          <w:lang w:eastAsia="en-US"/>
        </w:rPr>
      </w:pPr>
      <w:r>
        <w:rPr>
          <w:lang w:eastAsia="en-US"/>
        </w:rPr>
        <w:t>‘Meu’ egótico fim de ‘interesses criados’ em pacto corporativo individual? Ou ‘nosso’ altruístico fim de interesses ‘institucionais’ ...</w:t>
      </w:r>
      <w:r>
        <w:rPr>
          <w:i/>
          <w:iCs/>
          <w:lang w:eastAsia="en-US"/>
        </w:rPr>
        <w:t>de bem-comum</w:t>
      </w:r>
      <w:r>
        <w:rPr>
          <w:lang w:eastAsia="en-US"/>
        </w:rPr>
        <w:t>?</w:t>
      </w:r>
    </w:p>
    <w:p w14:paraId="27CF992C" w14:textId="5279F0DA" w:rsidR="00DC31AA" w:rsidRPr="00E65DB3" w:rsidRDefault="00DC31AA" w:rsidP="00DC31AA">
      <w:pPr>
        <w:rPr>
          <w:lang w:eastAsia="en-US"/>
        </w:rPr>
      </w:pPr>
      <w:r>
        <w:rPr>
          <w:lang w:eastAsia="en-US"/>
        </w:rPr>
        <w:t>...</w:t>
      </w:r>
      <w:r>
        <w:rPr>
          <w:i/>
          <w:iCs/>
          <w:lang w:eastAsia="en-US"/>
        </w:rPr>
        <w:t>Adestrar</w:t>
      </w:r>
      <w:r>
        <w:rPr>
          <w:lang w:eastAsia="en-US"/>
        </w:rPr>
        <w:t xml:space="preserve"> adultos, jovens e crianças para ‘o sentir’ corporativo? Ou ...</w:t>
      </w:r>
      <w:r>
        <w:rPr>
          <w:i/>
          <w:iCs/>
          <w:lang w:eastAsia="en-US"/>
        </w:rPr>
        <w:t>educar</w:t>
      </w:r>
      <w:r>
        <w:rPr>
          <w:lang w:eastAsia="en-US"/>
        </w:rPr>
        <w:t xml:space="preserve"> pensamento, vontade, decisão, ação para formas institucionais do altruísmo sentimental?</w:t>
      </w:r>
    </w:p>
    <w:p w14:paraId="6233F24B" w14:textId="77777777" w:rsidR="00DC31AA" w:rsidRPr="005B752D" w:rsidRDefault="00DC31AA" w:rsidP="00DC31AA">
      <w:pPr>
        <w:rPr>
          <w:lang w:eastAsia="en-US"/>
        </w:rPr>
      </w:pPr>
    </w:p>
    <w:p w14:paraId="7DE301C2" w14:textId="77777777" w:rsidR="00DC31AA" w:rsidRDefault="00DC31AA" w:rsidP="00DC31AA">
      <w:pPr>
        <w:rPr>
          <w:lang w:eastAsia="en-US"/>
        </w:rPr>
      </w:pPr>
    </w:p>
    <w:p w14:paraId="08C75981" w14:textId="77777777" w:rsidR="00DC31AA" w:rsidRDefault="00DC31AA" w:rsidP="00DC31AA">
      <w:pPr>
        <w:rPr>
          <w:lang w:eastAsia="en-US"/>
        </w:rPr>
      </w:pPr>
    </w:p>
    <w:p w14:paraId="62C15E3D" w14:textId="77777777" w:rsidR="00DC31AA" w:rsidRDefault="00DC31AA" w:rsidP="00DC31AA">
      <w:pPr>
        <w:rPr>
          <w:lang w:eastAsia="en-US"/>
        </w:rPr>
      </w:pPr>
    </w:p>
    <w:p w14:paraId="2F4922BA" w14:textId="77777777" w:rsidR="00DC31AA" w:rsidRDefault="00DC31AA" w:rsidP="00DC31AA">
      <w:pPr>
        <w:rPr>
          <w:lang w:eastAsia="en-US"/>
        </w:rPr>
      </w:pPr>
    </w:p>
    <w:p w14:paraId="23C607DF" w14:textId="77777777" w:rsidR="00DC31AA" w:rsidRDefault="00DC31AA" w:rsidP="00DC31AA">
      <w:pPr>
        <w:rPr>
          <w:lang w:eastAsia="en-US"/>
        </w:rPr>
      </w:pPr>
    </w:p>
    <w:p w14:paraId="7F28C8BB" w14:textId="77777777" w:rsidR="00DC31AA" w:rsidRDefault="00DC31AA" w:rsidP="00DC31AA">
      <w:pPr>
        <w:rPr>
          <w:lang w:eastAsia="en-US"/>
        </w:rPr>
      </w:pPr>
    </w:p>
    <w:p w14:paraId="5AA99C27" w14:textId="77777777" w:rsidR="00DC31AA" w:rsidRDefault="00DC31AA" w:rsidP="00DC31AA">
      <w:pPr>
        <w:rPr>
          <w:lang w:eastAsia="en-US"/>
        </w:rPr>
      </w:pPr>
    </w:p>
    <w:p w14:paraId="37D86580" w14:textId="77777777" w:rsidR="00DC31AA" w:rsidRDefault="00DC31AA" w:rsidP="00DC31AA">
      <w:pPr>
        <w:rPr>
          <w:lang w:eastAsia="en-US"/>
        </w:rPr>
      </w:pPr>
    </w:p>
    <w:p w14:paraId="03BAB778" w14:textId="77777777" w:rsidR="00DC31AA" w:rsidRDefault="00DC31AA" w:rsidP="00DC31AA">
      <w:pPr>
        <w:rPr>
          <w:lang w:eastAsia="en-US"/>
        </w:rPr>
      </w:pPr>
    </w:p>
    <w:p w14:paraId="2D1D3383" w14:textId="77777777" w:rsidR="00DC31AA" w:rsidRDefault="00DC31AA" w:rsidP="00DC31AA">
      <w:pPr>
        <w:rPr>
          <w:lang w:eastAsia="en-US"/>
        </w:rPr>
      </w:pPr>
    </w:p>
    <w:p w14:paraId="544DF5EA" w14:textId="77777777" w:rsidR="00DC31AA" w:rsidRDefault="00DC31AA" w:rsidP="00DC31AA">
      <w:pPr>
        <w:rPr>
          <w:lang w:eastAsia="en-US"/>
        </w:rPr>
      </w:pPr>
    </w:p>
    <w:p w14:paraId="4DDFFD3B" w14:textId="77777777" w:rsidR="00DC31AA" w:rsidRDefault="00DC31AA" w:rsidP="00DC31AA">
      <w:pPr>
        <w:rPr>
          <w:lang w:eastAsia="en-US"/>
        </w:rPr>
      </w:pPr>
    </w:p>
    <w:p w14:paraId="25029781" w14:textId="77777777" w:rsidR="00DC31AA" w:rsidRDefault="00DC31AA" w:rsidP="00DC31AA">
      <w:pPr>
        <w:rPr>
          <w:lang w:eastAsia="en-US"/>
        </w:rPr>
      </w:pPr>
    </w:p>
    <w:p w14:paraId="6F7AE5E2" w14:textId="77777777" w:rsidR="00DC31AA" w:rsidRDefault="00DC31AA" w:rsidP="00DC31AA">
      <w:pPr>
        <w:rPr>
          <w:lang w:eastAsia="en-US"/>
        </w:rPr>
      </w:pPr>
    </w:p>
    <w:p w14:paraId="34DC8446" w14:textId="77777777" w:rsidR="00DC31AA" w:rsidRDefault="00DC31AA" w:rsidP="00DC31AA">
      <w:pPr>
        <w:rPr>
          <w:lang w:eastAsia="en-US"/>
        </w:rPr>
      </w:pPr>
    </w:p>
    <w:p w14:paraId="7D806ACC" w14:textId="77777777" w:rsidR="00F149A7" w:rsidRDefault="00F149A7" w:rsidP="00DC31AA">
      <w:pPr>
        <w:rPr>
          <w:ins w:id="47" w:author="Edson Sêda" w:date="2025-05-10T14:00:00Z" w16du:dateUtc="2025-05-10T17:00:00Z"/>
          <w:lang w:eastAsia="en-US"/>
        </w:rPr>
      </w:pPr>
    </w:p>
    <w:p w14:paraId="5D6E7CC1" w14:textId="77777777" w:rsidR="0009208D" w:rsidRDefault="0009208D" w:rsidP="00DC31AA">
      <w:pPr>
        <w:rPr>
          <w:ins w:id="48" w:author="Edson Sêda" w:date="2025-05-10T14:00:00Z" w16du:dateUtc="2025-05-10T17:00:00Z"/>
          <w:lang w:eastAsia="en-US"/>
        </w:rPr>
      </w:pPr>
    </w:p>
    <w:p w14:paraId="790A2671" w14:textId="77777777" w:rsidR="0009208D" w:rsidRDefault="0009208D" w:rsidP="00DC31AA">
      <w:pPr>
        <w:rPr>
          <w:ins w:id="49" w:author="Edson Sêda" w:date="2025-05-10T14:00:00Z" w16du:dateUtc="2025-05-10T17:00:00Z"/>
          <w:lang w:eastAsia="en-US"/>
        </w:rPr>
      </w:pPr>
    </w:p>
    <w:p w14:paraId="0503A123" w14:textId="77777777" w:rsidR="0009208D" w:rsidRDefault="0009208D" w:rsidP="00DC31AA">
      <w:pPr>
        <w:rPr>
          <w:ins w:id="50" w:author="Edson Sêda" w:date="2025-05-10T14:00:00Z" w16du:dateUtc="2025-05-10T17:00:00Z"/>
          <w:lang w:eastAsia="en-US"/>
        </w:rPr>
      </w:pPr>
    </w:p>
    <w:p w14:paraId="3E63DE2C" w14:textId="77777777" w:rsidR="0009208D" w:rsidRDefault="0009208D" w:rsidP="00DC31AA">
      <w:pPr>
        <w:rPr>
          <w:ins w:id="51" w:author="Edson Sêda" w:date="2025-05-10T14:00:00Z" w16du:dateUtc="2025-05-10T17:00:00Z"/>
          <w:lang w:eastAsia="en-US"/>
        </w:rPr>
      </w:pPr>
    </w:p>
    <w:p w14:paraId="01B2988D" w14:textId="77777777" w:rsidR="0009208D" w:rsidRDefault="0009208D" w:rsidP="00DC31AA">
      <w:pPr>
        <w:rPr>
          <w:ins w:id="52" w:author="Edson Sêda" w:date="2025-05-10T14:00:00Z" w16du:dateUtc="2025-05-10T17:00:00Z"/>
          <w:lang w:eastAsia="en-US"/>
        </w:rPr>
      </w:pPr>
    </w:p>
    <w:p w14:paraId="133E6CF8" w14:textId="77777777" w:rsidR="0009208D" w:rsidRDefault="0009208D" w:rsidP="00DC31AA">
      <w:pPr>
        <w:rPr>
          <w:ins w:id="53" w:author="Edson Sêda" w:date="2025-05-10T14:00:00Z" w16du:dateUtc="2025-05-10T17:00:00Z"/>
          <w:lang w:eastAsia="en-US"/>
        </w:rPr>
      </w:pPr>
    </w:p>
    <w:p w14:paraId="0ACB335F" w14:textId="77777777" w:rsidR="00DC31AA" w:rsidRPr="005B5C58" w:rsidRDefault="00DC31AA" w:rsidP="00DC31AA">
      <w:pPr>
        <w:pStyle w:val="Ttulo1"/>
        <w:numPr>
          <w:ilvl w:val="0"/>
          <w:numId w:val="6"/>
        </w:numPr>
        <w:spacing w:line="192" w:lineRule="auto"/>
        <w:jc w:val="right"/>
        <w:rPr>
          <w:rFonts w:ascii="Times New Roman" w:hAnsi="Times New Roman" w:cs="Times New Roman"/>
          <w:b/>
          <w:bCs/>
          <w:color w:val="000000" w:themeColor="text1"/>
          <w:sz w:val="72"/>
          <w:szCs w:val="72"/>
        </w:rPr>
      </w:pPr>
      <w:bookmarkStart w:id="54" w:name="_Toc186271887"/>
      <w:bookmarkStart w:id="55" w:name="_Toc186373710"/>
      <w:bookmarkStart w:id="56" w:name="_Toc199237118"/>
      <w:r w:rsidRPr="005B5C58">
        <w:rPr>
          <w:rFonts w:ascii="Times New Roman" w:hAnsi="Times New Roman" w:cs="Times New Roman"/>
          <w:b/>
          <w:bCs/>
          <w:color w:val="000000" w:themeColor="text1"/>
          <w:sz w:val="72"/>
          <w:szCs w:val="72"/>
        </w:rPr>
        <w:t>ser autor do próprio ‘dever-ser’</w:t>
      </w:r>
      <w:bookmarkEnd w:id="54"/>
      <w:bookmarkEnd w:id="55"/>
      <w:bookmarkEnd w:id="56"/>
    </w:p>
    <w:p w14:paraId="307E70FF" w14:textId="77777777" w:rsidR="00DC31AA" w:rsidRDefault="00DC31AA" w:rsidP="00DC31AA">
      <w:pPr>
        <w:rPr>
          <w:lang w:eastAsia="en-US"/>
        </w:rPr>
      </w:pPr>
    </w:p>
    <w:p w14:paraId="1F020AC7" w14:textId="77777777" w:rsidR="0004284D" w:rsidRDefault="0004284D" w:rsidP="0004284D">
      <w:pPr>
        <w:rPr>
          <w:lang w:eastAsia="en-US"/>
        </w:rPr>
      </w:pPr>
      <w:r>
        <w:rPr>
          <w:lang w:eastAsia="en-US"/>
        </w:rPr>
        <w:t>A capacidade ...</w:t>
      </w:r>
      <w:r>
        <w:rPr>
          <w:i/>
          <w:iCs/>
          <w:lang w:eastAsia="en-US"/>
        </w:rPr>
        <w:t>da razão</w:t>
      </w:r>
      <w:r>
        <w:rPr>
          <w:lang w:eastAsia="en-US"/>
        </w:rPr>
        <w:t xml:space="preserve"> lidar com as próprias emoções passou, de supetão, nos tempos que correm, a ser chamada de ...</w:t>
      </w:r>
      <w:r>
        <w:rPr>
          <w:i/>
          <w:iCs/>
          <w:lang w:eastAsia="en-US"/>
        </w:rPr>
        <w:t>inteligência emocional</w:t>
      </w:r>
      <w:r>
        <w:rPr>
          <w:lang w:eastAsia="en-US"/>
        </w:rPr>
        <w:t>.</w:t>
      </w:r>
    </w:p>
    <w:p w14:paraId="2C64364E" w14:textId="77777777" w:rsidR="0004284D" w:rsidRDefault="0004284D" w:rsidP="0004284D">
      <w:pPr>
        <w:rPr>
          <w:lang w:eastAsia="en-US"/>
        </w:rPr>
      </w:pPr>
      <w:r>
        <w:rPr>
          <w:lang w:eastAsia="en-US"/>
        </w:rPr>
        <w:t>Há muito que dizer de adultos, jovens e crianças ao formularem ...</w:t>
      </w:r>
      <w:r w:rsidRPr="0005369B">
        <w:rPr>
          <w:i/>
          <w:iCs/>
          <w:lang w:eastAsia="en-US"/>
        </w:rPr>
        <w:t>os próprios juízos</w:t>
      </w:r>
      <w:r>
        <w:rPr>
          <w:lang w:eastAsia="en-US"/>
        </w:rPr>
        <w:t xml:space="preserve"> através dos quais medem, pesam, avaliam o que ...</w:t>
      </w:r>
      <w:r>
        <w:rPr>
          <w:i/>
          <w:iCs/>
          <w:lang w:eastAsia="en-US"/>
        </w:rPr>
        <w:t>é meu e dos meus</w:t>
      </w:r>
      <w:r>
        <w:rPr>
          <w:lang w:eastAsia="en-US"/>
        </w:rPr>
        <w:t xml:space="preserve"> num dos pratos.</w:t>
      </w:r>
    </w:p>
    <w:p w14:paraId="1B842927" w14:textId="77777777" w:rsidR="0004284D" w:rsidRDefault="0004284D" w:rsidP="0004284D">
      <w:pPr>
        <w:rPr>
          <w:lang w:eastAsia="en-US"/>
        </w:rPr>
      </w:pPr>
      <w:r>
        <w:rPr>
          <w:lang w:eastAsia="en-US"/>
        </w:rPr>
        <w:t>E o que ...</w:t>
      </w:r>
      <w:r>
        <w:rPr>
          <w:i/>
          <w:iCs/>
          <w:lang w:eastAsia="en-US"/>
        </w:rPr>
        <w:t xml:space="preserve">é de todos </w:t>
      </w:r>
      <w:r>
        <w:rPr>
          <w:lang w:eastAsia="en-US"/>
        </w:rPr>
        <w:t>‘</w:t>
      </w:r>
      <w:r w:rsidRPr="005A76D9">
        <w:rPr>
          <w:lang w:eastAsia="en-US"/>
        </w:rPr>
        <w:t>e do bem comum</w:t>
      </w:r>
      <w:r>
        <w:rPr>
          <w:lang w:eastAsia="en-US"/>
        </w:rPr>
        <w:t>’ no outro prato da alegórica balança:</w:t>
      </w:r>
    </w:p>
    <w:p w14:paraId="382B7657" w14:textId="77777777" w:rsidR="0004284D" w:rsidRPr="00E051DF" w:rsidRDefault="0004284D" w:rsidP="0004284D">
      <w:pPr>
        <w:pStyle w:val="NormalWeb"/>
        <w:spacing w:before="240" w:beforeAutospacing="0" w:after="120" w:afterAutospacing="0"/>
        <w:ind w:left="1418" w:firstLine="0"/>
        <w:rPr>
          <w:i/>
          <w:iCs/>
          <w:color w:val="auto"/>
          <w:sz w:val="28"/>
          <w:szCs w:val="28"/>
        </w:rPr>
      </w:pPr>
      <w:r w:rsidRPr="00E051DF">
        <w:rPr>
          <w:i/>
          <w:iCs/>
          <w:color w:val="auto"/>
          <w:sz w:val="28"/>
          <w:szCs w:val="28"/>
        </w:rPr>
        <w:t>CONVENÇÃO DOS DIREITOS DA CRIANÇA DE 1989:</w:t>
      </w:r>
    </w:p>
    <w:p w14:paraId="7667B1C8" w14:textId="77777777" w:rsidR="0004284D" w:rsidRPr="00E051DF" w:rsidRDefault="0004284D" w:rsidP="0004284D">
      <w:pPr>
        <w:pStyle w:val="NormalWeb"/>
        <w:spacing w:before="240" w:beforeAutospacing="0" w:after="0" w:afterAutospacing="0"/>
        <w:ind w:left="1418" w:firstLine="0"/>
        <w:rPr>
          <w:iCs/>
          <w:color w:val="auto"/>
          <w:sz w:val="28"/>
          <w:szCs w:val="28"/>
        </w:rPr>
      </w:pPr>
      <w:r w:rsidRPr="00E051DF">
        <w:rPr>
          <w:i/>
          <w:color w:val="auto"/>
          <w:sz w:val="28"/>
          <w:szCs w:val="28"/>
        </w:rPr>
        <w:t xml:space="preserve">Artigo 12 -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031C3F1E" w14:textId="77777777" w:rsidR="0004284D" w:rsidRPr="00E051DF" w:rsidRDefault="0004284D" w:rsidP="0004284D">
      <w:pPr>
        <w:pStyle w:val="NormalWeb"/>
        <w:spacing w:before="240" w:beforeAutospacing="0" w:after="120" w:afterAutospacing="0"/>
        <w:ind w:left="1418" w:firstLine="0"/>
        <w:rPr>
          <w:i/>
          <w:iCs/>
          <w:color w:val="auto"/>
          <w:sz w:val="28"/>
          <w:szCs w:val="28"/>
        </w:rPr>
      </w:pPr>
      <w:r w:rsidRPr="00E051DF">
        <w:rPr>
          <w:i/>
          <w:iCs/>
          <w:color w:val="auto"/>
          <w:sz w:val="28"/>
          <w:szCs w:val="28"/>
        </w:rPr>
        <w:t>Artigo 29 - Os Estados Partes reconhecem que a educação da criança deve estar orientada no sentido de:</w:t>
      </w:r>
    </w:p>
    <w:p w14:paraId="6DAE264E" w14:textId="77777777" w:rsidR="0004284D" w:rsidRDefault="0004284D" w:rsidP="0004284D">
      <w:pPr>
        <w:pStyle w:val="NormalWeb"/>
        <w:spacing w:before="120" w:beforeAutospacing="0" w:after="120" w:afterAutospacing="0"/>
        <w:ind w:left="1418" w:firstLine="0"/>
        <w:rPr>
          <w:i/>
          <w:iCs/>
          <w:color w:val="auto"/>
          <w:sz w:val="28"/>
          <w:szCs w:val="28"/>
        </w:rPr>
      </w:pPr>
      <w:r w:rsidRPr="00E051DF">
        <w:rPr>
          <w:i/>
          <w:iCs/>
          <w:color w:val="auto"/>
          <w:sz w:val="28"/>
          <w:szCs w:val="28"/>
        </w:rPr>
        <w:lastRenderedPageBreak/>
        <w:t xml:space="preserve">IV - preparar a criança para assumir uma vida responsável em uma sociedade livre, com espírito de entendimento, paz, tolerância, igualdade de gênero e </w:t>
      </w:r>
      <w:r w:rsidRPr="00E051DF">
        <w:rPr>
          <w:i/>
          <w:iCs/>
          <w:color w:val="auto"/>
          <w:sz w:val="28"/>
          <w:szCs w:val="28"/>
          <w:u w:val="single"/>
        </w:rPr>
        <w:t>amizade entre todos os povos</w:t>
      </w:r>
      <w:r w:rsidRPr="00E051DF">
        <w:rPr>
          <w:i/>
          <w:iCs/>
          <w:color w:val="auto"/>
          <w:sz w:val="28"/>
          <w:szCs w:val="28"/>
        </w:rPr>
        <w:t>, grupos étnicos, nacionais e religiosos, e populações autóctones</w:t>
      </w:r>
      <w:r>
        <w:rPr>
          <w:i/>
          <w:iCs/>
          <w:color w:val="auto"/>
          <w:sz w:val="28"/>
          <w:szCs w:val="28"/>
        </w:rPr>
        <w:t>.</w:t>
      </w:r>
    </w:p>
    <w:p w14:paraId="08BAAB45" w14:textId="71D6289A" w:rsidR="00DC31AA" w:rsidRDefault="00DC31AA" w:rsidP="00DC31AA">
      <w:pPr>
        <w:rPr>
          <w:lang w:eastAsia="en-US"/>
        </w:rPr>
      </w:pPr>
      <w:r>
        <w:rPr>
          <w:lang w:eastAsia="en-US"/>
        </w:rPr>
        <w:t>E, em consequência, ...</w:t>
      </w:r>
      <w:r>
        <w:rPr>
          <w:i/>
          <w:iCs/>
          <w:lang w:eastAsia="en-US"/>
        </w:rPr>
        <w:t>atuarmos</w:t>
      </w:r>
      <w:r>
        <w:rPr>
          <w:lang w:eastAsia="en-US"/>
        </w:rPr>
        <w:t xml:space="preserve"> </w:t>
      </w:r>
      <w:r w:rsidR="004E41A8">
        <w:rPr>
          <w:lang w:eastAsia="en-US"/>
        </w:rPr>
        <w:t xml:space="preserve">com </w:t>
      </w:r>
      <w:r>
        <w:rPr>
          <w:lang w:eastAsia="en-US"/>
        </w:rPr>
        <w:t>...</w:t>
      </w:r>
      <w:r>
        <w:rPr>
          <w:i/>
          <w:iCs/>
          <w:lang w:eastAsia="en-US"/>
        </w:rPr>
        <w:t>pessoalidade</w:t>
      </w:r>
      <w:r>
        <w:rPr>
          <w:lang w:eastAsia="en-US"/>
        </w:rPr>
        <w:t xml:space="preserve">  diante da vida em comum...</w:t>
      </w:r>
    </w:p>
    <w:p w14:paraId="7C492664" w14:textId="77777777" w:rsidR="00DC31AA" w:rsidRDefault="00DC31AA" w:rsidP="00DC31AA">
      <w:pPr>
        <w:rPr>
          <w:lang w:eastAsia="en-US"/>
        </w:rPr>
      </w:pPr>
      <w:r>
        <w:rPr>
          <w:lang w:eastAsia="en-US"/>
        </w:rPr>
        <w:t>...Com que crianças, jovens e adultos hão de ser ora ‘</w:t>
      </w:r>
      <w:r w:rsidRPr="00E82979">
        <w:rPr>
          <w:lang w:eastAsia="en-US"/>
        </w:rPr>
        <w:t>adestrad</w:t>
      </w:r>
      <w:r>
        <w:rPr>
          <w:lang w:eastAsia="en-US"/>
        </w:rPr>
        <w:t>o</w:t>
      </w:r>
      <w:r w:rsidRPr="00E82979">
        <w:rPr>
          <w:lang w:eastAsia="en-US"/>
        </w:rPr>
        <w:t>s</w:t>
      </w:r>
      <w:r>
        <w:rPr>
          <w:lang w:eastAsia="en-US"/>
        </w:rPr>
        <w:t>’ para ...</w:t>
      </w:r>
      <w:r w:rsidRPr="00E82979">
        <w:rPr>
          <w:i/>
          <w:iCs/>
          <w:lang w:eastAsia="en-US"/>
        </w:rPr>
        <w:t>corporações</w:t>
      </w:r>
      <w:r>
        <w:rPr>
          <w:lang w:eastAsia="en-US"/>
        </w:rPr>
        <w:t>’ (o que é meu e ‘dos meus’), ora ‘</w:t>
      </w:r>
      <w:r w:rsidRPr="00E82979">
        <w:rPr>
          <w:lang w:eastAsia="en-US"/>
        </w:rPr>
        <w:t>educadas</w:t>
      </w:r>
      <w:r>
        <w:rPr>
          <w:lang w:eastAsia="en-US"/>
        </w:rPr>
        <w:t>’ para ...</w:t>
      </w:r>
      <w:r>
        <w:rPr>
          <w:i/>
          <w:iCs/>
          <w:lang w:eastAsia="en-US"/>
        </w:rPr>
        <w:t>a impessoalidade</w:t>
      </w:r>
      <w:r>
        <w:rPr>
          <w:lang w:eastAsia="en-US"/>
        </w:rPr>
        <w:t xml:space="preserve"> das instituições pactuadas (o que é nosso e ‘do bem comum’).</w:t>
      </w:r>
    </w:p>
    <w:p w14:paraId="1D52D09A" w14:textId="418DDF05" w:rsidR="00DC31AA" w:rsidRDefault="00DC31AA" w:rsidP="00DC31AA">
      <w:pPr>
        <w:ind w:firstLine="0"/>
        <w:rPr>
          <w:lang w:eastAsia="en-US"/>
        </w:rPr>
      </w:pPr>
      <w:r>
        <w:rPr>
          <w:noProof/>
        </w:rPr>
        <w:drawing>
          <wp:anchor distT="0" distB="0" distL="114300" distR="114300" simplePos="0" relativeHeight="251684864" behindDoc="0" locked="0" layoutInCell="1" allowOverlap="1" wp14:anchorId="50BA79FA" wp14:editId="1CE643A4">
            <wp:simplePos x="0" y="0"/>
            <wp:positionH relativeFrom="margin">
              <wp:align>left</wp:align>
            </wp:positionH>
            <wp:positionV relativeFrom="paragraph">
              <wp:posOffset>1905</wp:posOffset>
            </wp:positionV>
            <wp:extent cx="489585" cy="489585"/>
            <wp:effectExtent l="0" t="0" r="5715" b="5715"/>
            <wp:wrapSquare wrapText="bothSides"/>
            <wp:docPr id="731005985" name="Imagem 2" descr="Símbolos da justiça e seus significados de blog.legishub.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05985" name="Imagem 2" descr="Símbolos da justiça e seus significados de blog.legishub.com.br"/>
                    <pic:cNvPicPr>
                      <a:picLocks noChangeAspect="1"/>
                    </pic:cNvPicPr>
                  </pic:nvPicPr>
                  <pic:blipFill>
                    <a:blip r:embed="rId17" cstate="print">
                      <a:extLst>
                        <a:ext uri="{BEBA8EAE-BF5A-486C-A8C5-ECC9F3942E4B}">
                          <a14:imgProps xmlns:a14="http://schemas.microsoft.com/office/drawing/2010/main">
                            <a14:imgLayer r:embed="rId18">
                              <a14:imgEffect>
                                <a14:artisticPaintStrok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US"/>
        </w:rPr>
        <w:t xml:space="preserve"> Cada indivíduo tem, digamos, a </w:t>
      </w:r>
      <w:r w:rsidR="00FB69C2">
        <w:rPr>
          <w:lang w:eastAsia="en-US"/>
        </w:rPr>
        <w:t>significativa</w:t>
      </w:r>
      <w:r>
        <w:rPr>
          <w:lang w:eastAsia="en-US"/>
        </w:rPr>
        <w:t xml:space="preserve"> ...</w:t>
      </w:r>
      <w:r>
        <w:rPr>
          <w:i/>
          <w:iCs/>
          <w:lang w:eastAsia="en-US"/>
        </w:rPr>
        <w:t>balança</w:t>
      </w:r>
      <w:r>
        <w:rPr>
          <w:lang w:eastAsia="en-US"/>
        </w:rPr>
        <w:t xml:space="preserve"> íntima com que mede, pesa, avalia, se vai aqui e agora fazer isto, aquilo, ou aquilo outro para si próprio e os seus, ou para o de todos e do bem comum.</w:t>
      </w:r>
    </w:p>
    <w:p w14:paraId="50AB9994" w14:textId="733BB87B" w:rsidR="00DC31AA" w:rsidRPr="00387A26" w:rsidRDefault="00DC31AA" w:rsidP="00DC31AA">
      <w:pPr>
        <w:rPr>
          <w:lang w:eastAsia="en-US"/>
        </w:rPr>
      </w:pPr>
      <w:r>
        <w:rPr>
          <w:lang w:eastAsia="en-US"/>
        </w:rPr>
        <w:t>No pacto ...</w:t>
      </w:r>
      <w:r>
        <w:rPr>
          <w:i/>
          <w:iCs/>
          <w:lang w:eastAsia="en-US"/>
        </w:rPr>
        <w:t xml:space="preserve">de bem </w:t>
      </w:r>
      <w:r w:rsidRPr="0040702E">
        <w:rPr>
          <w:lang w:eastAsia="en-US"/>
        </w:rPr>
        <w:t>comum</w:t>
      </w:r>
      <w:r>
        <w:rPr>
          <w:lang w:eastAsia="en-US"/>
        </w:rPr>
        <w:t>, de amizade e respeito entre ...</w:t>
      </w:r>
      <w:r>
        <w:rPr>
          <w:i/>
          <w:iCs/>
          <w:lang w:eastAsia="en-US"/>
        </w:rPr>
        <w:t>os povos</w:t>
      </w:r>
      <w:r>
        <w:rPr>
          <w:lang w:eastAsia="en-US"/>
        </w:rPr>
        <w:t xml:space="preserve"> (cláusula 29, IV da Convenção) </w:t>
      </w:r>
      <w:r w:rsidRPr="0040702E">
        <w:rPr>
          <w:lang w:eastAsia="en-US"/>
        </w:rPr>
        <w:t>cada</w:t>
      </w:r>
      <w:r>
        <w:rPr>
          <w:lang w:eastAsia="en-US"/>
        </w:rPr>
        <w:t xml:space="preserve"> cultura calibra historicamente, sem exclusão das demais, sua balança ...</w:t>
      </w:r>
      <w:r>
        <w:rPr>
          <w:i/>
          <w:iCs/>
          <w:lang w:eastAsia="en-US"/>
        </w:rPr>
        <w:t>convivencial</w:t>
      </w:r>
      <w:r>
        <w:rPr>
          <w:lang w:eastAsia="en-US"/>
        </w:rPr>
        <w:t xml:space="preserve"> para que, com capacidade ...</w:t>
      </w:r>
      <w:r>
        <w:rPr>
          <w:i/>
          <w:iCs/>
          <w:lang w:eastAsia="en-US"/>
        </w:rPr>
        <w:t>inata</w:t>
      </w:r>
      <w:r>
        <w:rPr>
          <w:lang w:eastAsia="en-US"/>
        </w:rPr>
        <w:t>,</w:t>
      </w:r>
      <w:r w:rsidR="00EF1F43">
        <w:rPr>
          <w:lang w:eastAsia="en-US"/>
        </w:rPr>
        <w:t xml:space="preserve"> haja a</w:t>
      </w:r>
      <w:r>
        <w:rPr>
          <w:lang w:eastAsia="en-US"/>
        </w:rPr>
        <w:t xml:space="preserve"> formul</w:t>
      </w:r>
      <w:r w:rsidR="00EF1F43">
        <w:rPr>
          <w:lang w:eastAsia="en-US"/>
        </w:rPr>
        <w:t>ação</w:t>
      </w:r>
      <w:r>
        <w:rPr>
          <w:lang w:eastAsia="en-US"/>
        </w:rPr>
        <w:t xml:space="preserve"> ...</w:t>
      </w:r>
      <w:r w:rsidR="00EF1F43">
        <w:rPr>
          <w:i/>
          <w:iCs/>
          <w:lang w:eastAsia="en-US"/>
        </w:rPr>
        <w:t>de j</w:t>
      </w:r>
      <w:r>
        <w:rPr>
          <w:i/>
          <w:iCs/>
          <w:lang w:eastAsia="en-US"/>
        </w:rPr>
        <w:t>uízos próprios</w:t>
      </w:r>
      <w:r>
        <w:rPr>
          <w:lang w:eastAsia="en-US"/>
        </w:rPr>
        <w:t>. Quer dizer, ...</w:t>
      </w:r>
      <w:r>
        <w:rPr>
          <w:i/>
          <w:iCs/>
          <w:lang w:eastAsia="en-US"/>
        </w:rPr>
        <w:t>julg</w:t>
      </w:r>
      <w:r w:rsidR="00EF1F43">
        <w:rPr>
          <w:i/>
          <w:iCs/>
          <w:lang w:eastAsia="en-US"/>
        </w:rPr>
        <w:t>ar</w:t>
      </w:r>
      <w:r>
        <w:rPr>
          <w:lang w:eastAsia="en-US"/>
        </w:rPr>
        <w:t xml:space="preserve"> com a própria balança lógico-emocional.</w:t>
      </w:r>
    </w:p>
    <w:p w14:paraId="622FAB97" w14:textId="77777777" w:rsidR="00DC31AA" w:rsidRDefault="00DC31AA" w:rsidP="00DC31AA">
      <w:pPr>
        <w:rPr>
          <w:lang w:eastAsia="en-US"/>
        </w:rPr>
      </w:pPr>
      <w:r>
        <w:rPr>
          <w:lang w:eastAsia="en-US"/>
        </w:rPr>
        <w:t>Juízos ...</w:t>
      </w:r>
      <w:r>
        <w:rPr>
          <w:i/>
          <w:iCs/>
          <w:lang w:eastAsia="en-US"/>
        </w:rPr>
        <w:t>pessoais</w:t>
      </w:r>
      <w:r>
        <w:rPr>
          <w:lang w:eastAsia="en-US"/>
        </w:rPr>
        <w:t xml:space="preserve"> convencionados nos termos da Cláusula “12” por todas as nações na ONU (menos os EUA que não ratificaram a Convenção).</w:t>
      </w:r>
    </w:p>
    <w:p w14:paraId="59D69E1D" w14:textId="47EABDBD" w:rsidR="00DC31AA" w:rsidRPr="00D25CCE" w:rsidRDefault="00DC31AA" w:rsidP="00DC31AA">
      <w:pPr>
        <w:rPr>
          <w:lang w:eastAsia="en-US"/>
        </w:rPr>
      </w:pPr>
      <w:r>
        <w:rPr>
          <w:lang w:eastAsia="en-US"/>
        </w:rPr>
        <w:t>E, ao não ratificarem, firmaram o próprio dístico: ‘</w:t>
      </w:r>
      <w:r w:rsidR="00C363E0">
        <w:rPr>
          <w:lang w:eastAsia="en-US"/>
        </w:rPr>
        <w:t>P</w:t>
      </w:r>
      <w:r>
        <w:rPr>
          <w:lang w:eastAsia="en-US"/>
        </w:rPr>
        <w:t>rimeiro’ estão ...</w:t>
      </w:r>
      <w:r>
        <w:rPr>
          <w:i/>
          <w:iCs/>
          <w:lang w:eastAsia="en-US"/>
        </w:rPr>
        <w:t>os interesses</w:t>
      </w:r>
      <w:r>
        <w:rPr>
          <w:lang w:eastAsia="en-US"/>
        </w:rPr>
        <w:t xml:space="preserve"> que uns adjetivam como ...</w:t>
      </w:r>
      <w:r>
        <w:rPr>
          <w:i/>
          <w:iCs/>
          <w:lang w:eastAsia="en-US"/>
        </w:rPr>
        <w:t>estadunidenses</w:t>
      </w:r>
      <w:r>
        <w:rPr>
          <w:lang w:eastAsia="en-US"/>
        </w:rPr>
        <w:t xml:space="preserve"> e outros, como ...</w:t>
      </w:r>
      <w:r>
        <w:rPr>
          <w:i/>
          <w:iCs/>
          <w:lang w:eastAsia="en-US"/>
        </w:rPr>
        <w:t>americanos</w:t>
      </w:r>
      <w:r>
        <w:rPr>
          <w:lang w:eastAsia="en-US"/>
        </w:rPr>
        <w:t>...</w:t>
      </w:r>
    </w:p>
    <w:p w14:paraId="197CABB5" w14:textId="4A942B90" w:rsidR="00DC31AA" w:rsidRDefault="00DC31AA" w:rsidP="00DC31AA">
      <w:pPr>
        <w:rPr>
          <w:lang w:eastAsia="en-US"/>
        </w:rPr>
      </w:pPr>
      <w:r>
        <w:rPr>
          <w:lang w:eastAsia="en-US"/>
        </w:rPr>
        <w:t xml:space="preserve">...Em que os autores do próprio </w:t>
      </w:r>
      <w:r w:rsidR="005F574D">
        <w:rPr>
          <w:lang w:eastAsia="en-US"/>
        </w:rPr>
        <w:t>atuar</w:t>
      </w:r>
      <w:r>
        <w:rPr>
          <w:lang w:eastAsia="en-US"/>
        </w:rPr>
        <w:t>, na perspectiva do “</w:t>
      </w:r>
      <w:proofErr w:type="spellStart"/>
      <w:r>
        <w:rPr>
          <w:i/>
          <w:iCs/>
          <w:lang w:eastAsia="en-US"/>
        </w:rPr>
        <w:t>America</w:t>
      </w:r>
      <w:proofErr w:type="spellEnd"/>
      <w:r>
        <w:rPr>
          <w:i/>
          <w:iCs/>
          <w:lang w:eastAsia="en-US"/>
        </w:rPr>
        <w:t xml:space="preserve"> </w:t>
      </w:r>
      <w:proofErr w:type="spellStart"/>
      <w:r>
        <w:rPr>
          <w:i/>
          <w:iCs/>
          <w:lang w:eastAsia="en-US"/>
        </w:rPr>
        <w:t>First</w:t>
      </w:r>
      <w:proofErr w:type="spellEnd"/>
      <w:r>
        <w:rPr>
          <w:lang w:eastAsia="en-US"/>
        </w:rPr>
        <w:t>” que ...</w:t>
      </w:r>
      <w:r>
        <w:rPr>
          <w:i/>
          <w:iCs/>
          <w:lang w:eastAsia="en-US"/>
        </w:rPr>
        <w:t>exclui</w:t>
      </w:r>
      <w:r>
        <w:rPr>
          <w:lang w:eastAsia="en-US"/>
        </w:rPr>
        <w:t xml:space="preserve"> a Convenção, passam ‘a </w:t>
      </w:r>
      <w:proofErr w:type="spellStart"/>
      <w:r>
        <w:rPr>
          <w:lang w:eastAsia="en-US"/>
        </w:rPr>
        <w:t>diminuir’os</w:t>
      </w:r>
      <w:proofErr w:type="spellEnd"/>
      <w:r>
        <w:rPr>
          <w:lang w:eastAsia="en-US"/>
        </w:rPr>
        <w:t xml:space="preserve"> que não se situam entre ...</w:t>
      </w:r>
      <w:r w:rsidRPr="004F3878">
        <w:rPr>
          <w:i/>
          <w:iCs/>
          <w:lang w:eastAsia="en-US"/>
        </w:rPr>
        <w:t>eles</w:t>
      </w:r>
      <w:r>
        <w:rPr>
          <w:i/>
          <w:iCs/>
          <w:lang w:eastAsia="en-US"/>
        </w:rPr>
        <w:t xml:space="preserve"> mesmos</w:t>
      </w:r>
      <w:r>
        <w:rPr>
          <w:lang w:eastAsia="en-US"/>
        </w:rPr>
        <w:t>, os excludentes, e os ...</w:t>
      </w:r>
      <w:r w:rsidRPr="0084120D">
        <w:rPr>
          <w:i/>
          <w:iCs/>
          <w:lang w:eastAsia="en-US"/>
        </w:rPr>
        <w:t>deles</w:t>
      </w:r>
      <w:r>
        <w:rPr>
          <w:lang w:eastAsia="en-US"/>
        </w:rPr>
        <w:t xml:space="preserve"> próprios, corporacionais. </w:t>
      </w:r>
    </w:p>
    <w:p w14:paraId="5ED40B2E" w14:textId="513674E2" w:rsidR="00DC31AA" w:rsidRDefault="00DC31AA" w:rsidP="00DC31AA">
      <w:pPr>
        <w:rPr>
          <w:lang w:eastAsia="en-US"/>
        </w:rPr>
      </w:pPr>
      <w:r>
        <w:rPr>
          <w:lang w:eastAsia="en-US"/>
        </w:rPr>
        <w:t>Excludente para com os demais, trata-se de autêntico</w:t>
      </w:r>
      <w:r w:rsidR="00662623">
        <w:rPr>
          <w:lang w:eastAsia="en-US"/>
        </w:rPr>
        <w:t xml:space="preserve"> </w:t>
      </w:r>
      <w:r>
        <w:rPr>
          <w:lang w:eastAsia="en-US"/>
        </w:rPr>
        <w:t>‘menorismo’...</w:t>
      </w:r>
    </w:p>
    <w:p w14:paraId="07BDC80B" w14:textId="2DDF11E2" w:rsidR="00DC31AA" w:rsidRDefault="00DC31AA" w:rsidP="00DC31AA">
      <w:pPr>
        <w:rPr>
          <w:lang w:eastAsia="en-US"/>
        </w:rPr>
      </w:pPr>
      <w:r>
        <w:rPr>
          <w:lang w:eastAsia="en-US"/>
        </w:rPr>
        <w:lastRenderedPageBreak/>
        <w:t xml:space="preserve">..Menorismo que diminui, até ao desprezo, a cláusula de amizade e respeito entre os povos. </w:t>
      </w:r>
    </w:p>
    <w:p w14:paraId="16B009CB" w14:textId="77777777" w:rsidR="00DC31AA" w:rsidRDefault="00DC31AA" w:rsidP="00DC31AA">
      <w:pPr>
        <w:rPr>
          <w:lang w:eastAsia="en-US"/>
        </w:rPr>
      </w:pPr>
      <w:r>
        <w:rPr>
          <w:lang w:eastAsia="en-US"/>
        </w:rPr>
        <w:t>Daí aquele esforço corporativo deles – os negacionistas - por transformar em verdade a farsa de que países, de que nações, contrariando a cláusula 29, IV, não hão ...</w:t>
      </w:r>
      <w:r>
        <w:rPr>
          <w:i/>
          <w:iCs/>
          <w:lang w:eastAsia="en-US"/>
        </w:rPr>
        <w:t>de ter</w:t>
      </w:r>
      <w:r w:rsidRPr="00113440">
        <w:rPr>
          <w:i/>
          <w:iCs/>
          <w:lang w:eastAsia="en-US"/>
        </w:rPr>
        <w:t xml:space="preserve"> ‘amigos’</w:t>
      </w:r>
      <w:r>
        <w:rPr>
          <w:lang w:eastAsia="en-US"/>
        </w:rPr>
        <w:t xml:space="preserve">. </w:t>
      </w:r>
    </w:p>
    <w:p w14:paraId="5DEAF3BD" w14:textId="15AFFB85" w:rsidR="00DC31AA" w:rsidRPr="00AF31A7" w:rsidRDefault="00DC31AA" w:rsidP="00EA4EB1">
      <w:pPr>
        <w:rPr>
          <w:lang w:eastAsia="en-US"/>
        </w:rPr>
      </w:pPr>
      <w:r>
        <w:rPr>
          <w:lang w:eastAsia="en-US"/>
        </w:rPr>
        <w:t>Segundo eles,</w:t>
      </w:r>
      <w:r w:rsidR="00787688">
        <w:rPr>
          <w:lang w:eastAsia="en-US"/>
        </w:rPr>
        <w:t xml:space="preserve"> </w:t>
      </w:r>
      <w:r>
        <w:rPr>
          <w:lang w:eastAsia="en-US"/>
        </w:rPr>
        <w:t>países e nações hão de ter meros ...</w:t>
      </w:r>
      <w:r>
        <w:rPr>
          <w:i/>
          <w:iCs/>
          <w:lang w:eastAsia="en-US"/>
        </w:rPr>
        <w:t>interesses</w:t>
      </w:r>
      <w:r>
        <w:rPr>
          <w:lang w:eastAsia="en-US"/>
        </w:rPr>
        <w:t>. Óbvios interesses  ‘</w:t>
      </w:r>
      <w:r w:rsidRPr="00385F27">
        <w:rPr>
          <w:lang w:eastAsia="en-US"/>
        </w:rPr>
        <w:t>corporacionais’</w:t>
      </w:r>
      <w:r>
        <w:rPr>
          <w:lang w:eastAsia="en-US"/>
        </w:rPr>
        <w:t>.</w:t>
      </w:r>
    </w:p>
    <w:p w14:paraId="19959179" w14:textId="1DD488C8" w:rsidR="00DC31AA" w:rsidRDefault="00945787" w:rsidP="00DC31AA">
      <w:pPr>
        <w:rPr>
          <w:lang w:eastAsia="en-US"/>
        </w:rPr>
      </w:pPr>
      <w:r>
        <w:rPr>
          <w:lang w:eastAsia="en-US"/>
        </w:rPr>
        <w:t>Criar</w:t>
      </w:r>
      <w:r w:rsidR="00DC31AA">
        <w:rPr>
          <w:lang w:eastAsia="en-US"/>
        </w:rPr>
        <w:t xml:space="preserve"> ‘necessidades’ que são ...</w:t>
      </w:r>
      <w:r w:rsidR="00DC31AA">
        <w:rPr>
          <w:i/>
          <w:iCs/>
          <w:lang w:eastAsia="en-US"/>
        </w:rPr>
        <w:t>externas</w:t>
      </w:r>
      <w:r w:rsidR="00DC31AA">
        <w:rPr>
          <w:lang w:eastAsia="en-US"/>
        </w:rPr>
        <w:t xml:space="preserve"> para pensar ‘de um jeito (a crosta)...</w:t>
      </w:r>
    </w:p>
    <w:p w14:paraId="19FA9372" w14:textId="200C8716" w:rsidR="00DC31AA" w:rsidRDefault="00DC31AA" w:rsidP="00DC31AA">
      <w:pPr>
        <w:rPr>
          <w:lang w:eastAsia="en-US"/>
        </w:rPr>
      </w:pPr>
      <w:r>
        <w:rPr>
          <w:lang w:eastAsia="en-US"/>
        </w:rPr>
        <w:t xml:space="preserve">...Mas quem manda no querer ‘de outro jeito’ é </w:t>
      </w:r>
      <w:r w:rsidR="00945787">
        <w:rPr>
          <w:lang w:eastAsia="en-US"/>
        </w:rPr>
        <w:t>i</w:t>
      </w:r>
      <w:r>
        <w:rPr>
          <w:lang w:eastAsia="en-US"/>
        </w:rPr>
        <w:t>nstintivo</w:t>
      </w:r>
      <w:r w:rsidR="00945787">
        <w:rPr>
          <w:lang w:eastAsia="en-US"/>
        </w:rPr>
        <w:t xml:space="preserve"> </w:t>
      </w:r>
      <w:r>
        <w:rPr>
          <w:lang w:eastAsia="en-US"/>
        </w:rPr>
        <w:t>temperamento de variadas emoções</w:t>
      </w:r>
      <w:r w:rsidR="000046DB">
        <w:rPr>
          <w:lang w:eastAsia="en-US"/>
        </w:rPr>
        <w:t xml:space="preserve"> (</w:t>
      </w:r>
      <w:r>
        <w:rPr>
          <w:lang w:eastAsia="en-US"/>
        </w:rPr>
        <w:t>o núcleo).</w:t>
      </w:r>
    </w:p>
    <w:p w14:paraId="3CF730A4" w14:textId="3A8ECEFB" w:rsidR="00DC31AA" w:rsidDel="00E83C28" w:rsidRDefault="00DC31AA" w:rsidP="00E83C28">
      <w:pPr>
        <w:rPr>
          <w:del w:id="57" w:author="Edson Sêda" w:date="2025-05-10T14:04:00Z" w16du:dateUtc="2025-05-10T17:04:00Z"/>
          <w:lang w:eastAsia="en-US"/>
        </w:rPr>
      </w:pPr>
      <w:r>
        <w:rPr>
          <w:lang w:eastAsia="en-US"/>
        </w:rPr>
        <w:t>Tal contradição do mundo de direitos e deveres de convivência, os ...</w:t>
      </w:r>
      <w:r>
        <w:rPr>
          <w:i/>
          <w:iCs/>
          <w:lang w:eastAsia="en-US"/>
        </w:rPr>
        <w:t>bacharéis</w:t>
      </w:r>
      <w:r>
        <w:rPr>
          <w:lang w:eastAsia="en-US"/>
        </w:rPr>
        <w:t xml:space="preserve"> do Século XX não costumavam detectar</w:t>
      </w:r>
      <w:r>
        <w:rPr>
          <w:rStyle w:val="Refdenotaderodap"/>
          <w:lang w:eastAsia="en-US"/>
        </w:rPr>
        <w:footnoteReference w:id="40"/>
      </w:r>
      <w:r>
        <w:rPr>
          <w:lang w:eastAsia="en-US"/>
        </w:rPr>
        <w:t>. Mas, hoje, o mundo inter/trans/multidisciplinar de psicólogos, assistentes sociais, pedagogos, jurisconsultos e afins</w:t>
      </w:r>
      <w:r>
        <w:rPr>
          <w:rStyle w:val="Refdenotaderodap"/>
          <w:lang w:eastAsia="en-US"/>
        </w:rPr>
        <w:footnoteReference w:id="41"/>
      </w:r>
      <w:r>
        <w:rPr>
          <w:lang w:eastAsia="en-US"/>
        </w:rPr>
        <w:t>, sim.</w:t>
      </w:r>
    </w:p>
    <w:p w14:paraId="7211CE34" w14:textId="08639688" w:rsidR="00DC31AA" w:rsidDel="00E83C28" w:rsidRDefault="00DC31AA" w:rsidP="00E83C28">
      <w:pPr>
        <w:rPr>
          <w:del w:id="58" w:author="Edson Sêda" w:date="2025-05-10T14:04:00Z" w16du:dateUtc="2025-05-10T17:04:00Z"/>
          <w:lang w:eastAsia="en-US"/>
        </w:rPr>
      </w:pPr>
    </w:p>
    <w:p w14:paraId="30209DCC" w14:textId="6E852A8D" w:rsidR="00DC31AA" w:rsidRPr="00F52B72" w:rsidDel="0009208D" w:rsidRDefault="00DC31AA" w:rsidP="00E83C28">
      <w:pPr>
        <w:rPr>
          <w:del w:id="59" w:author="Edson Sêda" w:date="2025-05-10T14:01:00Z" w16du:dateUtc="2025-05-10T17:01:00Z"/>
          <w:lang w:eastAsia="en-US"/>
        </w:rPr>
      </w:pPr>
      <w:del w:id="60" w:author="Edson Sêda" w:date="2025-05-10T14:04:00Z" w16du:dateUtc="2025-05-10T17:04:00Z">
        <w:r w:rsidDel="00E83C28">
          <w:rPr>
            <w:lang w:eastAsia="en-US"/>
          </w:rPr>
          <w:delText xml:space="preserve"> </w:delText>
        </w:r>
      </w:del>
    </w:p>
    <w:p w14:paraId="6E526D27" w14:textId="5733A108" w:rsidR="00DC31AA" w:rsidDel="0009208D" w:rsidRDefault="00DC31AA" w:rsidP="00E83C28">
      <w:pPr>
        <w:rPr>
          <w:del w:id="61" w:author="Edson Sêda" w:date="2025-05-10T14:01:00Z" w16du:dateUtc="2025-05-10T17:01:00Z"/>
          <w:lang w:eastAsia="en-US"/>
        </w:rPr>
      </w:pPr>
    </w:p>
    <w:p w14:paraId="6B326D66" w14:textId="03C732BF" w:rsidR="00DC31AA" w:rsidDel="0009208D" w:rsidRDefault="00DC31AA">
      <w:pPr>
        <w:ind w:firstLine="0"/>
        <w:rPr>
          <w:del w:id="62" w:author="Edson Sêda" w:date="2025-05-10T14:01:00Z" w16du:dateUtc="2025-05-10T17:01:00Z"/>
          <w:lang w:eastAsia="en-US"/>
        </w:rPr>
        <w:pPrChange w:id="63" w:author="Edson Sêda" w:date="2025-05-10T14:04:00Z" w16du:dateUtc="2025-05-10T17:04:00Z">
          <w:pPr/>
        </w:pPrChange>
      </w:pPr>
    </w:p>
    <w:p w14:paraId="089BC231" w14:textId="77777777" w:rsidR="00DC31AA" w:rsidDel="00E83C28" w:rsidRDefault="00DC31AA">
      <w:pPr>
        <w:ind w:firstLine="0"/>
        <w:rPr>
          <w:del w:id="64" w:author="Edson Sêda" w:date="2025-05-10T14:03:00Z" w16du:dateUtc="2025-05-10T17:03:00Z"/>
          <w:lang w:eastAsia="en-US"/>
        </w:rPr>
        <w:pPrChange w:id="65" w:author="Edson Sêda" w:date="2025-05-10T14:03:00Z" w16du:dateUtc="2025-05-10T17:03:00Z">
          <w:pPr/>
        </w:pPrChange>
      </w:pPr>
    </w:p>
    <w:p w14:paraId="5A758713" w14:textId="007E293F" w:rsidR="00DC31AA" w:rsidDel="0009208D" w:rsidRDefault="00DC31AA">
      <w:pPr>
        <w:ind w:firstLine="0"/>
        <w:rPr>
          <w:del w:id="66" w:author="Edson Sêda" w:date="2025-05-10T14:03:00Z" w16du:dateUtc="2025-05-10T17:03:00Z"/>
          <w:lang w:eastAsia="en-US"/>
        </w:rPr>
        <w:pPrChange w:id="67" w:author="Edson Sêda" w:date="2025-05-10T14:03:00Z" w16du:dateUtc="2025-05-10T17:03:00Z">
          <w:pPr/>
        </w:pPrChange>
      </w:pPr>
    </w:p>
    <w:p w14:paraId="69CBC35C" w14:textId="4435D193" w:rsidR="00DC31AA" w:rsidRDefault="00DC31AA" w:rsidP="002B5264">
      <w:pPr>
        <w:ind w:firstLine="0"/>
        <w:rPr>
          <w:lang w:eastAsia="en-US"/>
        </w:rPr>
      </w:pPr>
    </w:p>
    <w:p w14:paraId="5AD96BFE" w14:textId="77777777" w:rsidR="002B5264" w:rsidRDefault="002B5264" w:rsidP="002B5264">
      <w:pPr>
        <w:ind w:firstLine="0"/>
        <w:rPr>
          <w:lang w:eastAsia="en-US"/>
        </w:rPr>
      </w:pPr>
    </w:p>
    <w:p w14:paraId="391CEDEA" w14:textId="77777777" w:rsidR="002B5264" w:rsidDel="0009208D" w:rsidRDefault="002B5264">
      <w:pPr>
        <w:ind w:firstLine="0"/>
        <w:rPr>
          <w:del w:id="68" w:author="Edson Sêda" w:date="2025-05-10T14:03:00Z" w16du:dateUtc="2025-05-10T17:03:00Z"/>
          <w:lang w:eastAsia="en-US"/>
        </w:rPr>
        <w:pPrChange w:id="69" w:author="Edson Sêda" w:date="2025-05-10T14:03:00Z" w16du:dateUtc="2025-05-10T17:03:00Z">
          <w:pPr/>
        </w:pPrChange>
      </w:pPr>
    </w:p>
    <w:p w14:paraId="2F65FF03" w14:textId="77777777" w:rsidR="002B5264" w:rsidRDefault="002B5264" w:rsidP="002B5264">
      <w:pPr>
        <w:ind w:firstLine="0"/>
        <w:rPr>
          <w:lang w:eastAsia="en-US"/>
        </w:rPr>
      </w:pPr>
    </w:p>
    <w:p w14:paraId="321A5628" w14:textId="77777777" w:rsidR="003145E6" w:rsidRDefault="003145E6" w:rsidP="002B5264">
      <w:pPr>
        <w:ind w:firstLine="0"/>
        <w:rPr>
          <w:lang w:eastAsia="en-US"/>
        </w:rPr>
      </w:pPr>
    </w:p>
    <w:p w14:paraId="414729C2" w14:textId="77777777" w:rsidR="002B5264" w:rsidRDefault="002B5264" w:rsidP="002B5264">
      <w:pPr>
        <w:ind w:firstLine="0"/>
        <w:rPr>
          <w:lang w:eastAsia="en-US"/>
        </w:rPr>
      </w:pPr>
    </w:p>
    <w:p w14:paraId="524911DD" w14:textId="77777777" w:rsidR="002B5264" w:rsidDel="0009208D" w:rsidRDefault="002B5264">
      <w:pPr>
        <w:ind w:firstLine="0"/>
        <w:rPr>
          <w:del w:id="70" w:author="Edson Sêda" w:date="2025-05-10T14:03:00Z" w16du:dateUtc="2025-05-10T17:03:00Z"/>
          <w:lang w:eastAsia="en-US"/>
        </w:rPr>
        <w:pPrChange w:id="71" w:author="Edson Sêda" w:date="2025-05-10T14:03:00Z" w16du:dateUtc="2025-05-10T17:03:00Z">
          <w:pPr/>
        </w:pPrChange>
      </w:pPr>
    </w:p>
    <w:p w14:paraId="31CC093A" w14:textId="78565104" w:rsidR="00DC31AA" w:rsidRPr="00511844" w:rsidRDefault="00DC31AA" w:rsidP="00E83C28">
      <w:pPr>
        <w:pStyle w:val="Ttulo1"/>
        <w:spacing w:line="192" w:lineRule="auto"/>
        <w:ind w:firstLine="0"/>
        <w:jc w:val="right"/>
        <w:rPr>
          <w:rFonts w:ascii="Times New Roman" w:hAnsi="Times New Roman" w:cs="Times New Roman"/>
          <w:b/>
          <w:bCs/>
          <w:color w:val="000000" w:themeColor="text1"/>
          <w:sz w:val="72"/>
          <w:szCs w:val="72"/>
        </w:rPr>
      </w:pPr>
      <w:bookmarkStart w:id="72" w:name="_Toc186271888"/>
      <w:bookmarkStart w:id="73" w:name="_Toc186373711"/>
      <w:bookmarkStart w:id="74" w:name="_Toc199237119"/>
      <w:r w:rsidRPr="00511844">
        <w:rPr>
          <w:rFonts w:ascii="Times New Roman" w:hAnsi="Times New Roman" w:cs="Times New Roman"/>
          <w:b/>
          <w:bCs/>
          <w:color w:val="000000" w:themeColor="text1"/>
          <w:sz w:val="72"/>
          <w:szCs w:val="72"/>
        </w:rPr>
        <w:t>8. zeitgeist, senso comum</w:t>
      </w:r>
      <w:bookmarkEnd w:id="72"/>
      <w:bookmarkEnd w:id="73"/>
      <w:bookmarkEnd w:id="74"/>
    </w:p>
    <w:p w14:paraId="7B8ABBC0" w14:textId="77777777" w:rsidR="00DC31AA" w:rsidRDefault="00DC31AA" w:rsidP="00DC31AA">
      <w:pPr>
        <w:rPr>
          <w:lang w:eastAsia="en-US"/>
        </w:rPr>
      </w:pPr>
    </w:p>
    <w:p w14:paraId="1451B21C" w14:textId="62EA378B" w:rsidR="00DC31AA" w:rsidRPr="00C1006D" w:rsidRDefault="00DC31AA" w:rsidP="00DC31AA">
      <w:pPr>
        <w:rPr>
          <w:lang w:eastAsia="en-US"/>
        </w:rPr>
      </w:pPr>
      <w:r>
        <w:rPr>
          <w:lang w:eastAsia="en-US"/>
        </w:rPr>
        <w:t>O maestro Júlio Medaglia, cidadão ‘estadista’</w:t>
      </w:r>
      <w:r>
        <w:rPr>
          <w:rStyle w:val="Refdenotaderodap"/>
          <w:lang w:eastAsia="en-US"/>
        </w:rPr>
        <w:footnoteReference w:id="42"/>
      </w:r>
      <w:r>
        <w:rPr>
          <w:lang w:eastAsia="en-US"/>
        </w:rPr>
        <w:t>, nos ajuda a compreender o quanto a elevação de adultos, jovens e crianças é necessária para a educação que se queira voltada para ...</w:t>
      </w:r>
      <w:r>
        <w:rPr>
          <w:i/>
          <w:iCs/>
          <w:lang w:eastAsia="en-US"/>
        </w:rPr>
        <w:t>o bem comum</w:t>
      </w:r>
      <w:r>
        <w:rPr>
          <w:lang w:eastAsia="en-US"/>
        </w:rPr>
        <w:t>.</w:t>
      </w:r>
    </w:p>
    <w:p w14:paraId="1D2A8B4E" w14:textId="54F634A3" w:rsidR="00DC31AA" w:rsidRDefault="00DC31AA" w:rsidP="00DC31AA">
      <w:pPr>
        <w:rPr>
          <w:lang w:eastAsia="en-US"/>
        </w:rPr>
      </w:pPr>
      <w:r>
        <w:rPr>
          <w:lang w:eastAsia="en-US"/>
        </w:rPr>
        <w:t xml:space="preserve">Qualquer idiota pode exercer ‘o senso comum’. Pode cultivar </w:t>
      </w:r>
      <w:r w:rsidR="00F12FFA">
        <w:rPr>
          <w:lang w:eastAsia="en-US"/>
        </w:rPr>
        <w:t xml:space="preserve">a sensação </w:t>
      </w:r>
      <w:r>
        <w:rPr>
          <w:lang w:eastAsia="en-US"/>
        </w:rPr>
        <w:t>médi</w:t>
      </w:r>
      <w:r w:rsidR="00F12FFA">
        <w:rPr>
          <w:lang w:eastAsia="en-US"/>
        </w:rPr>
        <w:t>a</w:t>
      </w:r>
      <w:r>
        <w:rPr>
          <w:lang w:eastAsia="en-US"/>
        </w:rPr>
        <w:t xml:space="preserve"> de seus iguais. E fazer ‘do zeitgeist’ aquilo que ele é...</w:t>
      </w:r>
    </w:p>
    <w:p w14:paraId="042EEC7B" w14:textId="77777777" w:rsidR="00DC31AA" w:rsidRDefault="00DC31AA" w:rsidP="00DC31AA">
      <w:pPr>
        <w:rPr>
          <w:lang w:eastAsia="en-US"/>
        </w:rPr>
      </w:pPr>
      <w:r>
        <w:rPr>
          <w:lang w:eastAsia="en-US"/>
        </w:rPr>
        <w:t>...“U</w:t>
      </w:r>
      <w:r w:rsidRPr="003B66E2">
        <w:rPr>
          <w:lang w:eastAsia="en-US"/>
        </w:rPr>
        <w:t>m termo </w:t>
      </w:r>
      <w:r>
        <w:rPr>
          <w:lang w:eastAsia="en-US"/>
        </w:rPr>
        <w:t>alemão</w:t>
      </w:r>
      <w:r w:rsidRPr="003B66E2">
        <w:rPr>
          <w:lang w:eastAsia="en-US"/>
        </w:rPr>
        <w:t> cuja tradução significa </w:t>
      </w:r>
      <w:r w:rsidRPr="003B66E2">
        <w:rPr>
          <w:i/>
          <w:iCs/>
          <w:lang w:eastAsia="en-US"/>
        </w:rPr>
        <w:t>espírito da época</w:t>
      </w:r>
      <w:r w:rsidRPr="003B66E2">
        <w:rPr>
          <w:lang w:eastAsia="en-US"/>
        </w:rPr>
        <w:t> ou </w:t>
      </w:r>
      <w:r w:rsidRPr="003B66E2">
        <w:rPr>
          <w:i/>
          <w:iCs/>
          <w:lang w:eastAsia="en-US"/>
        </w:rPr>
        <w:t>sinal dos tempos</w:t>
      </w:r>
      <w:r>
        <w:rPr>
          <w:lang w:eastAsia="en-US"/>
        </w:rPr>
        <w:t>,</w:t>
      </w:r>
      <w:r w:rsidRPr="003B66E2">
        <w:rPr>
          <w:lang w:eastAsia="en-US"/>
        </w:rPr>
        <w:t xml:space="preserve"> conjunto do clima intelectual, sociológico e cultural de um determinado período de tempo</w:t>
      </w:r>
      <w:r>
        <w:rPr>
          <w:lang w:eastAsia="en-US"/>
        </w:rPr>
        <w:t>”</w:t>
      </w:r>
      <w:r w:rsidRPr="003B66E2">
        <w:rPr>
          <w:lang w:eastAsia="en-US"/>
        </w:rPr>
        <w:t>.</w:t>
      </w:r>
    </w:p>
    <w:p w14:paraId="1732E68E" w14:textId="77777777" w:rsidR="00DC31AA" w:rsidRPr="00D8149D" w:rsidRDefault="00DC31AA" w:rsidP="00DC31AA">
      <w:pPr>
        <w:rPr>
          <w:lang w:eastAsia="en-US"/>
        </w:rPr>
      </w:pPr>
      <w:r>
        <w:rPr>
          <w:lang w:eastAsia="en-US"/>
        </w:rPr>
        <w:t>Não há sociedade que ‘se queira’ justa, que não cultive o esforço da educação pública para ...</w:t>
      </w:r>
      <w:r>
        <w:rPr>
          <w:i/>
          <w:iCs/>
          <w:lang w:eastAsia="en-US"/>
        </w:rPr>
        <w:t>elevar</w:t>
      </w:r>
      <w:r>
        <w:rPr>
          <w:lang w:eastAsia="en-US"/>
        </w:rPr>
        <w:t>, entre adultos, jovens e crianças, o nível de</w:t>
      </w:r>
      <w:r w:rsidRPr="00D8149D">
        <w:rPr>
          <w:lang w:eastAsia="en-US"/>
        </w:rPr>
        <w:t xml:space="preserve"> pensamento</w:t>
      </w:r>
      <w:r>
        <w:rPr>
          <w:lang w:eastAsia="en-US"/>
        </w:rPr>
        <w:t xml:space="preserve"> </w:t>
      </w:r>
      <w:r w:rsidRPr="00D8149D">
        <w:rPr>
          <w:lang w:eastAsia="en-US"/>
        </w:rPr>
        <w:t>não testado,</w:t>
      </w:r>
      <w:r>
        <w:rPr>
          <w:lang w:eastAsia="en-US"/>
        </w:rPr>
        <w:t xml:space="preserve"> nem</w:t>
      </w:r>
      <w:r w:rsidRPr="00D8149D">
        <w:rPr>
          <w:lang w:eastAsia="en-US"/>
        </w:rPr>
        <w:t xml:space="preserve"> verificado</w:t>
      </w:r>
      <w:r>
        <w:rPr>
          <w:lang w:eastAsia="en-US"/>
        </w:rPr>
        <w:t>,</w:t>
      </w:r>
      <w:r w:rsidRPr="00D8149D">
        <w:rPr>
          <w:lang w:eastAsia="en-US"/>
        </w:rPr>
        <w:t xml:space="preserve"> ou metodicamente analisado</w:t>
      </w:r>
      <w:r>
        <w:rPr>
          <w:lang w:eastAsia="en-US"/>
        </w:rPr>
        <w:t>. Ou seja, elevar o nível ‘do senso comum’ da população.</w:t>
      </w:r>
    </w:p>
    <w:p w14:paraId="16C38E16" w14:textId="77777777" w:rsidR="00DC31AA" w:rsidRDefault="00DC31AA" w:rsidP="00DC31AA">
      <w:pPr>
        <w:spacing w:before="240" w:after="240"/>
        <w:ind w:left="1418" w:firstLine="0"/>
        <w:rPr>
          <w:sz w:val="28"/>
          <w:szCs w:val="28"/>
        </w:rPr>
      </w:pPr>
      <w:r w:rsidRPr="008F10A7">
        <w:rPr>
          <w:i/>
          <w:iCs/>
          <w:sz w:val="28"/>
          <w:szCs w:val="28"/>
        </w:rPr>
        <w:t xml:space="preserve">Estatuto -Art. 1º Esta Lei dispõe sobre </w:t>
      </w:r>
      <w:r w:rsidRPr="008F10A7">
        <w:rPr>
          <w:i/>
          <w:iCs/>
          <w:sz w:val="28"/>
          <w:szCs w:val="28"/>
          <w:u w:val="single"/>
        </w:rPr>
        <w:t>a proteção integral</w:t>
      </w:r>
      <w:r w:rsidRPr="008F10A7">
        <w:rPr>
          <w:i/>
          <w:iCs/>
          <w:sz w:val="28"/>
          <w:szCs w:val="28"/>
        </w:rPr>
        <w:t xml:space="preserve"> à criança e ao adolescente.</w:t>
      </w:r>
    </w:p>
    <w:p w14:paraId="672E93D1" w14:textId="77777777" w:rsidR="00DC31AA" w:rsidRDefault="00DC31AA" w:rsidP="00DC31AA">
      <w:pPr>
        <w:rPr>
          <w:lang w:eastAsia="en-US"/>
        </w:rPr>
      </w:pPr>
      <w:r>
        <w:rPr>
          <w:lang w:eastAsia="en-US"/>
        </w:rPr>
        <w:t>Com o Estatuto brasileiro da Criança e do Adolescente nós descobrimos, inventamos, criamos a doutrina ...</w:t>
      </w:r>
      <w:r>
        <w:rPr>
          <w:i/>
          <w:iCs/>
          <w:lang w:eastAsia="en-US"/>
        </w:rPr>
        <w:t>da proteção integral</w:t>
      </w:r>
      <w:r>
        <w:rPr>
          <w:lang w:eastAsia="en-US"/>
        </w:rPr>
        <w:t>.</w:t>
      </w:r>
    </w:p>
    <w:p w14:paraId="00E9B11D" w14:textId="6BC6AE5A" w:rsidR="00DC31AA" w:rsidRDefault="00DC31AA" w:rsidP="00DC31AA">
      <w:pPr>
        <w:rPr>
          <w:lang w:eastAsia="en-US"/>
        </w:rPr>
      </w:pPr>
      <w:r>
        <w:rPr>
          <w:lang w:eastAsia="en-US"/>
        </w:rPr>
        <w:lastRenderedPageBreak/>
        <w:t>Doutrina para sairmos do lamaçal cujo ápice é o corruptor sinal dos tempos, espírito da época, entre governados, legisladores, governantes e, na balança da sociedade que se quer ‘justa’, corruptor de julgadores oficiais.</w:t>
      </w:r>
    </w:p>
    <w:p w14:paraId="203C6680" w14:textId="77777777" w:rsidR="00DC31AA" w:rsidRDefault="00DC31AA" w:rsidP="00DC31AA">
      <w:pPr>
        <w:rPr>
          <w:lang w:eastAsia="en-US"/>
        </w:rPr>
      </w:pPr>
      <w:r>
        <w:rPr>
          <w:lang w:eastAsia="en-US"/>
        </w:rPr>
        <w:t>Os sinais da época, que são o espírito dos tempos que correm, têm sido o de que, em nome ...</w:t>
      </w:r>
      <w:r>
        <w:rPr>
          <w:i/>
          <w:iCs/>
          <w:lang w:eastAsia="en-US"/>
        </w:rPr>
        <w:t>da identidade</w:t>
      </w:r>
      <w:r>
        <w:rPr>
          <w:lang w:eastAsia="en-US"/>
        </w:rPr>
        <w:t xml:space="preserve"> do ‘estar-social’ de cada um (eis aí ...</w:t>
      </w:r>
      <w:r>
        <w:rPr>
          <w:i/>
          <w:iCs/>
          <w:lang w:eastAsia="en-US"/>
        </w:rPr>
        <w:t>o identitarismo</w:t>
      </w:r>
      <w:r>
        <w:rPr>
          <w:lang w:eastAsia="en-US"/>
        </w:rPr>
        <w:t xml:space="preserve"> corporativo),</w:t>
      </w:r>
      <w:r w:rsidRPr="00D350FA">
        <w:rPr>
          <w:lang w:eastAsia="en-US"/>
        </w:rPr>
        <w:t xml:space="preserve"> </w:t>
      </w:r>
      <w:r>
        <w:rPr>
          <w:lang w:eastAsia="en-US"/>
        </w:rPr>
        <w:t>...</w:t>
      </w:r>
      <w:r>
        <w:rPr>
          <w:i/>
          <w:iCs/>
          <w:lang w:eastAsia="en-US"/>
        </w:rPr>
        <w:t>seria normal</w:t>
      </w:r>
      <w:r>
        <w:rPr>
          <w:lang w:eastAsia="en-US"/>
        </w:rPr>
        <w:t xml:space="preserve"> corromper as artes, as virtudes e as verdades do mundo factual.</w:t>
      </w:r>
    </w:p>
    <w:p w14:paraId="4835027C" w14:textId="18137D7F" w:rsidR="00DC31AA" w:rsidRDefault="00DC31AA" w:rsidP="00DC31AA">
      <w:pPr>
        <w:rPr>
          <w:lang w:eastAsia="en-US"/>
        </w:rPr>
      </w:pPr>
      <w:r>
        <w:rPr>
          <w:lang w:eastAsia="en-US"/>
        </w:rPr>
        <w:t xml:space="preserve">Não é incorreto dizer que as crianças nascem para o senso comum de sua época. </w:t>
      </w:r>
    </w:p>
    <w:p w14:paraId="34AD270D" w14:textId="795FA5F1" w:rsidR="00DC31AA" w:rsidRDefault="00DC31AA" w:rsidP="00DC31AA">
      <w:pPr>
        <w:rPr>
          <w:lang w:eastAsia="en-US"/>
        </w:rPr>
      </w:pPr>
      <w:r>
        <w:rPr>
          <w:lang w:eastAsia="en-US"/>
        </w:rPr>
        <w:t>Nem que as políticas públicas hão de operar essencialmente para ...</w:t>
      </w:r>
      <w:r>
        <w:rPr>
          <w:i/>
          <w:iCs/>
          <w:lang w:eastAsia="en-US"/>
        </w:rPr>
        <w:t>elevar</w:t>
      </w:r>
      <w:r>
        <w:rPr>
          <w:lang w:eastAsia="en-US"/>
        </w:rPr>
        <w:t xml:space="preserve"> o nível ...</w:t>
      </w:r>
      <w:r>
        <w:rPr>
          <w:i/>
          <w:iCs/>
          <w:lang w:eastAsia="en-US"/>
        </w:rPr>
        <w:t>de impessoalidade</w:t>
      </w:r>
      <w:r>
        <w:rPr>
          <w:lang w:eastAsia="en-US"/>
        </w:rPr>
        <w:t xml:space="preserve"> com que as </w:t>
      </w:r>
      <w:r w:rsidRPr="00EA4EB1">
        <w:rPr>
          <w:lang w:eastAsia="en-US"/>
        </w:rPr>
        <w:t>contingências</w:t>
      </w:r>
      <w:r>
        <w:rPr>
          <w:lang w:eastAsia="en-US"/>
        </w:rPr>
        <w:t xml:space="preserve"> busquem as decisões do</w:t>
      </w:r>
      <w:r w:rsidR="006B44D2">
        <w:rPr>
          <w:lang w:eastAsia="en-US"/>
        </w:rPr>
        <w:t xml:space="preserve"> que possa ser tido com</w:t>
      </w:r>
      <w:r>
        <w:rPr>
          <w:lang w:eastAsia="en-US"/>
        </w:rPr>
        <w:t>o ...</w:t>
      </w:r>
      <w:r w:rsidRPr="005A5071">
        <w:rPr>
          <w:i/>
          <w:iCs/>
          <w:lang w:eastAsia="en-US"/>
        </w:rPr>
        <w:t>bem comum</w:t>
      </w:r>
      <w:r>
        <w:rPr>
          <w:lang w:eastAsia="en-US"/>
        </w:rPr>
        <w:t>:</w:t>
      </w:r>
    </w:p>
    <w:p w14:paraId="71BFF157" w14:textId="77777777" w:rsidR="00DC31AA" w:rsidRDefault="00DC31AA" w:rsidP="00DC31AA">
      <w:pPr>
        <w:spacing w:before="240" w:after="240"/>
        <w:ind w:left="1418" w:firstLine="0"/>
        <w:rPr>
          <w:i/>
          <w:iCs/>
          <w:sz w:val="28"/>
          <w:szCs w:val="28"/>
          <w:lang w:eastAsia="en-US"/>
        </w:rPr>
      </w:pPr>
      <w:r w:rsidRPr="0063720B">
        <w:rPr>
          <w:i/>
          <w:iCs/>
          <w:sz w:val="28"/>
          <w:szCs w:val="28"/>
          <w:lang w:eastAsia="en-US"/>
        </w:rPr>
        <w:t>LOAS (Lei Orgânica da Assistência Social) - Art. 6</w:t>
      </w:r>
      <w:r w:rsidRPr="0063720B">
        <w:rPr>
          <w:i/>
          <w:iCs/>
          <w:sz w:val="28"/>
          <w:szCs w:val="28"/>
          <w:u w:val="single"/>
          <w:vertAlign w:val="superscript"/>
          <w:lang w:eastAsia="en-US"/>
        </w:rPr>
        <w:t>o</w:t>
      </w:r>
      <w:r w:rsidRPr="0063720B">
        <w:rPr>
          <w:i/>
          <w:iCs/>
          <w:sz w:val="28"/>
          <w:szCs w:val="28"/>
          <w:lang w:eastAsia="en-US"/>
        </w:rPr>
        <w:t>-C. </w:t>
      </w:r>
      <w:bookmarkStart w:id="75" w:name="art6c§2"/>
      <w:bookmarkEnd w:id="75"/>
      <w:r w:rsidRPr="0063720B">
        <w:rPr>
          <w:i/>
          <w:iCs/>
          <w:sz w:val="28"/>
          <w:szCs w:val="28"/>
          <w:lang w:eastAsia="en-US"/>
        </w:rPr>
        <w:t>§ 2</w:t>
      </w:r>
      <w:r w:rsidRPr="0063720B">
        <w:rPr>
          <w:i/>
          <w:iCs/>
          <w:sz w:val="28"/>
          <w:szCs w:val="28"/>
          <w:u w:val="single"/>
          <w:vertAlign w:val="superscript"/>
          <w:lang w:eastAsia="en-US"/>
        </w:rPr>
        <w:t>o</w:t>
      </w:r>
      <w:r w:rsidRPr="0063720B">
        <w:rPr>
          <w:i/>
          <w:iCs/>
          <w:sz w:val="28"/>
          <w:szCs w:val="28"/>
          <w:lang w:eastAsia="en-US"/>
        </w:rPr>
        <w:t xml:space="preserve">  O Creas é a unidade pública... destinada à prestação de serviços a indivíduos e famílias que se encontram </w:t>
      </w:r>
      <w:r w:rsidRPr="0063720B">
        <w:rPr>
          <w:i/>
          <w:iCs/>
          <w:sz w:val="28"/>
          <w:szCs w:val="28"/>
          <w:u w:val="single"/>
          <w:lang w:eastAsia="en-US"/>
        </w:rPr>
        <w:t>em situação de</w:t>
      </w:r>
      <w:r w:rsidRPr="00EE0444">
        <w:rPr>
          <w:i/>
          <w:iCs/>
          <w:sz w:val="28"/>
          <w:szCs w:val="28"/>
          <w:lang w:eastAsia="en-US"/>
        </w:rPr>
        <w:t xml:space="preserve"> risco pessoal ou social</w:t>
      </w:r>
      <w:r w:rsidRPr="0063720B">
        <w:rPr>
          <w:i/>
          <w:iCs/>
          <w:sz w:val="28"/>
          <w:szCs w:val="28"/>
          <w:lang w:eastAsia="en-US"/>
        </w:rPr>
        <w:t xml:space="preserve">, por violação de direitos ou </w:t>
      </w:r>
      <w:r w:rsidRPr="00D3571D">
        <w:rPr>
          <w:i/>
          <w:iCs/>
          <w:sz w:val="28"/>
          <w:szCs w:val="28"/>
          <w:u w:val="single"/>
          <w:lang w:eastAsia="en-US"/>
        </w:rPr>
        <w:t>contingência</w:t>
      </w:r>
      <w:r w:rsidRPr="0063720B">
        <w:rPr>
          <w:i/>
          <w:iCs/>
          <w:sz w:val="28"/>
          <w:szCs w:val="28"/>
          <w:lang w:eastAsia="en-US"/>
        </w:rPr>
        <w:t xml:space="preserve">, que demandam intervenções especializadas da </w:t>
      </w:r>
      <w:r w:rsidRPr="00EE0444">
        <w:rPr>
          <w:i/>
          <w:iCs/>
          <w:sz w:val="28"/>
          <w:szCs w:val="28"/>
          <w:u w:val="single"/>
          <w:lang w:eastAsia="en-US"/>
        </w:rPr>
        <w:t>proteção social especial</w:t>
      </w:r>
      <w:r w:rsidRPr="0063720B">
        <w:rPr>
          <w:i/>
          <w:iCs/>
          <w:sz w:val="28"/>
          <w:szCs w:val="28"/>
          <w:lang w:eastAsia="en-US"/>
        </w:rPr>
        <w:t>.</w:t>
      </w:r>
    </w:p>
    <w:p w14:paraId="6B9A8BB7" w14:textId="77777777" w:rsidR="00DC31AA" w:rsidRPr="00D3571D" w:rsidRDefault="00DC31AA" w:rsidP="00DC31AA">
      <w:pPr>
        <w:spacing w:before="240" w:after="240"/>
        <w:ind w:left="1418" w:firstLine="0"/>
        <w:rPr>
          <w:i/>
          <w:sz w:val="28"/>
          <w:szCs w:val="28"/>
          <w:lang w:eastAsia="en-US"/>
        </w:rPr>
      </w:pPr>
      <w:r w:rsidRPr="00D3571D">
        <w:rPr>
          <w:i/>
          <w:sz w:val="28"/>
          <w:szCs w:val="28"/>
          <w:lang w:eastAsia="en-US"/>
        </w:rPr>
        <w:t xml:space="preserve">LOAS – Art. 6 “C” § 3º :  Os ... Creas são unidades públicas ...que possuem </w:t>
      </w:r>
      <w:r w:rsidRPr="00D3571D">
        <w:rPr>
          <w:i/>
          <w:sz w:val="28"/>
          <w:szCs w:val="28"/>
          <w:u w:val="single"/>
          <w:lang w:eastAsia="en-US"/>
        </w:rPr>
        <w:t>interface</w:t>
      </w:r>
      <w:r w:rsidRPr="00D3571D">
        <w:rPr>
          <w:i/>
          <w:sz w:val="28"/>
          <w:szCs w:val="28"/>
          <w:lang w:eastAsia="en-US"/>
        </w:rPr>
        <w:t xml:space="preserve"> com as demais políticas públicas e </w:t>
      </w:r>
      <w:r w:rsidRPr="00D3571D">
        <w:rPr>
          <w:i/>
          <w:sz w:val="28"/>
          <w:szCs w:val="28"/>
          <w:u w:val="single"/>
          <w:lang w:eastAsia="en-US"/>
        </w:rPr>
        <w:t>articulam</w:t>
      </w:r>
      <w:r w:rsidRPr="00D3571D">
        <w:rPr>
          <w:i/>
          <w:sz w:val="28"/>
          <w:szCs w:val="28"/>
          <w:lang w:eastAsia="en-US"/>
        </w:rPr>
        <w:t xml:space="preserve"> ... serviços ... </w:t>
      </w:r>
      <w:proofErr w:type="spellStart"/>
      <w:r w:rsidRPr="00D3571D">
        <w:rPr>
          <w:i/>
          <w:sz w:val="28"/>
          <w:szCs w:val="28"/>
          <w:lang w:eastAsia="en-US"/>
        </w:rPr>
        <w:t>da</w:t>
      </w:r>
      <w:proofErr w:type="spellEnd"/>
      <w:r w:rsidRPr="00D3571D">
        <w:rPr>
          <w:i/>
          <w:sz w:val="28"/>
          <w:szCs w:val="28"/>
          <w:lang w:eastAsia="en-US"/>
        </w:rPr>
        <w:t xml:space="preserve"> assistência social. </w:t>
      </w:r>
    </w:p>
    <w:p w14:paraId="22EEE817" w14:textId="77777777" w:rsidR="00DC31AA" w:rsidRDefault="00DC31AA" w:rsidP="00DC31AA">
      <w:pPr>
        <w:rPr>
          <w:lang w:eastAsia="en-US"/>
        </w:rPr>
      </w:pPr>
      <w:r>
        <w:rPr>
          <w:lang w:eastAsia="en-US"/>
        </w:rPr>
        <w:t>Óbvia tarefa para ...</w:t>
      </w:r>
      <w:r>
        <w:rPr>
          <w:i/>
          <w:iCs/>
          <w:lang w:eastAsia="en-US"/>
        </w:rPr>
        <w:t xml:space="preserve">os </w:t>
      </w:r>
      <w:proofErr w:type="spellStart"/>
      <w:r>
        <w:rPr>
          <w:i/>
          <w:iCs/>
          <w:lang w:eastAsia="en-US"/>
        </w:rPr>
        <w:t>think-tank</w:t>
      </w:r>
      <w:proofErr w:type="spellEnd"/>
      <w:r>
        <w:rPr>
          <w:lang w:eastAsia="en-US"/>
        </w:rPr>
        <w:t xml:space="preserve"> previstos na institucionalidade brasileira (a Lei legislada do país), de forma ...</w:t>
      </w:r>
      <w:r>
        <w:rPr>
          <w:i/>
          <w:iCs/>
          <w:lang w:eastAsia="en-US"/>
        </w:rPr>
        <w:t>descentralizada</w:t>
      </w:r>
      <w:r>
        <w:rPr>
          <w:lang w:eastAsia="en-US"/>
        </w:rPr>
        <w:t xml:space="preserve">, nas ‘bordas’ da Federação (bem próximas das famílias e vizinhanças em cada município). </w:t>
      </w:r>
    </w:p>
    <w:p w14:paraId="424A7087" w14:textId="77777777" w:rsidR="00DC31AA" w:rsidRDefault="00DC31AA" w:rsidP="00DC31AA">
      <w:pPr>
        <w:rPr>
          <w:lang w:eastAsia="en-US"/>
        </w:rPr>
      </w:pPr>
      <w:r>
        <w:rPr>
          <w:lang w:eastAsia="en-US"/>
        </w:rPr>
        <w:t>Equipes de psicólogos, pedagogos, assistentes sociais, jurisconsultos e afins que reflitam sobre ...</w:t>
      </w:r>
      <w:r>
        <w:rPr>
          <w:i/>
          <w:iCs/>
          <w:lang w:eastAsia="en-US"/>
        </w:rPr>
        <w:t>a elevação</w:t>
      </w:r>
      <w:r>
        <w:rPr>
          <w:lang w:eastAsia="en-US"/>
        </w:rPr>
        <w:t xml:space="preserve"> de nível ‘das contingências’ do senso comum.</w:t>
      </w:r>
    </w:p>
    <w:p w14:paraId="3CCBD165" w14:textId="3396F7E0" w:rsidR="00DC31AA" w:rsidRPr="00DC5A0A" w:rsidRDefault="00933129" w:rsidP="00DC31AA">
      <w:pPr>
        <w:rPr>
          <w:lang w:eastAsia="en-US"/>
        </w:rPr>
      </w:pPr>
      <w:r>
        <w:rPr>
          <w:lang w:eastAsia="en-US"/>
        </w:rPr>
        <w:t>Volto a</w:t>
      </w:r>
      <w:r w:rsidR="00220991">
        <w:rPr>
          <w:lang w:eastAsia="en-US"/>
        </w:rPr>
        <w:t xml:space="preserve"> </w:t>
      </w:r>
      <w:r>
        <w:rPr>
          <w:lang w:eastAsia="en-US"/>
        </w:rPr>
        <w:t>re</w:t>
      </w:r>
      <w:r w:rsidR="00DC31AA">
        <w:rPr>
          <w:lang w:eastAsia="en-US"/>
        </w:rPr>
        <w:t>fletir</w:t>
      </w:r>
      <w:r w:rsidR="00220991">
        <w:rPr>
          <w:lang w:eastAsia="en-US"/>
        </w:rPr>
        <w:t xml:space="preserve"> que t</w:t>
      </w:r>
      <w:r>
        <w:rPr>
          <w:lang w:eastAsia="en-US"/>
        </w:rPr>
        <w:t>r</w:t>
      </w:r>
      <w:r w:rsidR="00DC31AA" w:rsidRPr="00DC5A0A">
        <w:rPr>
          <w:lang w:eastAsia="en-US"/>
        </w:rPr>
        <w:t>ês</w:t>
      </w:r>
      <w:r>
        <w:rPr>
          <w:lang w:eastAsia="en-US"/>
        </w:rPr>
        <w:t xml:space="preserve"> podem ser</w:t>
      </w:r>
      <w:r w:rsidR="00DC31AA" w:rsidRPr="00DC5A0A">
        <w:rPr>
          <w:lang w:eastAsia="en-US"/>
        </w:rPr>
        <w:t xml:space="preserve"> os ...</w:t>
      </w:r>
      <w:r w:rsidR="00DC31AA" w:rsidRPr="00DC5A0A">
        <w:rPr>
          <w:i/>
          <w:lang w:eastAsia="en-US"/>
        </w:rPr>
        <w:t>eixos da cidadania</w:t>
      </w:r>
      <w:r w:rsidR="00DC31AA" w:rsidRPr="00DC5A0A">
        <w:rPr>
          <w:lang w:eastAsia="en-US"/>
        </w:rPr>
        <w:t xml:space="preserve"> que alguns dizem ...</w:t>
      </w:r>
      <w:r w:rsidR="00DC31AA" w:rsidRPr="00DC5A0A">
        <w:rPr>
          <w:i/>
          <w:lang w:eastAsia="en-US"/>
        </w:rPr>
        <w:t>holística</w:t>
      </w:r>
      <w:r w:rsidR="00DC31AA" w:rsidRPr="00DC5A0A">
        <w:rPr>
          <w:iCs/>
          <w:lang w:eastAsia="en-US"/>
        </w:rPr>
        <w:t xml:space="preserve"> tridimensional:</w:t>
      </w:r>
      <w:r w:rsidR="00DC31AA" w:rsidRPr="00DC5A0A">
        <w:rPr>
          <w:lang w:eastAsia="en-US"/>
        </w:rPr>
        <w:t xml:space="preserve"> </w:t>
      </w:r>
    </w:p>
    <w:p w14:paraId="722CEE2C" w14:textId="77777777" w:rsidR="00DC31AA" w:rsidRDefault="00DC31AA" w:rsidP="00DC31AA">
      <w:pPr>
        <w:spacing w:before="0" w:after="0"/>
        <w:ind w:left="1418" w:firstLine="0"/>
        <w:rPr>
          <w:sz w:val="28"/>
          <w:szCs w:val="28"/>
          <w:lang w:eastAsia="en-US"/>
        </w:rPr>
      </w:pPr>
      <w:r w:rsidRPr="00DC5A0A">
        <w:rPr>
          <w:i/>
          <w:iCs/>
          <w:sz w:val="28"/>
          <w:szCs w:val="28"/>
          <w:lang w:eastAsia="en-US"/>
        </w:rPr>
        <w:t xml:space="preserve">O eixo </w:t>
      </w:r>
      <w:r>
        <w:rPr>
          <w:i/>
          <w:iCs/>
          <w:sz w:val="28"/>
          <w:szCs w:val="28"/>
          <w:lang w:eastAsia="en-US"/>
        </w:rPr>
        <w:t>‘</w:t>
      </w:r>
      <w:r w:rsidRPr="00DC5A0A">
        <w:rPr>
          <w:bCs/>
          <w:i/>
          <w:iCs/>
          <w:sz w:val="28"/>
          <w:szCs w:val="28"/>
          <w:lang w:eastAsia="en-US"/>
        </w:rPr>
        <w:t>esquerda</w:t>
      </w:r>
      <w:r w:rsidRPr="00DC5A0A">
        <w:rPr>
          <w:bCs/>
          <w:i/>
          <w:iCs/>
          <w:sz w:val="28"/>
          <w:szCs w:val="28"/>
          <w:lang w:eastAsia="en-US"/>
        </w:rPr>
        <w:sym w:font="Wingdings" w:char="F0DF"/>
      </w:r>
      <w:r w:rsidRPr="00DC5A0A">
        <w:rPr>
          <w:bCs/>
          <w:i/>
          <w:iCs/>
          <w:sz w:val="28"/>
          <w:szCs w:val="28"/>
          <w:lang w:eastAsia="en-US"/>
        </w:rPr>
        <w:sym w:font="Wingdings" w:char="F0E0"/>
      </w:r>
      <w:r w:rsidRPr="00DC5A0A">
        <w:rPr>
          <w:bCs/>
          <w:i/>
          <w:iCs/>
          <w:sz w:val="28"/>
          <w:szCs w:val="28"/>
          <w:lang w:eastAsia="en-US"/>
        </w:rPr>
        <w:t xml:space="preserve"> direita</w:t>
      </w:r>
      <w:r>
        <w:rPr>
          <w:sz w:val="28"/>
          <w:szCs w:val="28"/>
          <w:lang w:eastAsia="en-US"/>
        </w:rPr>
        <w:t xml:space="preserve">’. </w:t>
      </w:r>
    </w:p>
    <w:p w14:paraId="40BA100F" w14:textId="77777777" w:rsidR="00DC31AA" w:rsidRDefault="00DC31AA" w:rsidP="00DC31AA">
      <w:pPr>
        <w:spacing w:before="0" w:after="0"/>
        <w:ind w:left="1418" w:firstLine="0"/>
        <w:rPr>
          <w:b/>
          <w:sz w:val="28"/>
          <w:szCs w:val="28"/>
          <w:lang w:eastAsia="en-US"/>
        </w:rPr>
      </w:pPr>
      <w:r>
        <w:rPr>
          <w:i/>
          <w:iCs/>
          <w:sz w:val="28"/>
          <w:szCs w:val="28"/>
          <w:lang w:eastAsia="en-US"/>
        </w:rPr>
        <w:lastRenderedPageBreak/>
        <w:t xml:space="preserve">       </w:t>
      </w:r>
      <w:r w:rsidRPr="00DC5A0A">
        <w:rPr>
          <w:i/>
          <w:iCs/>
          <w:sz w:val="28"/>
          <w:szCs w:val="28"/>
          <w:lang w:eastAsia="en-US"/>
        </w:rPr>
        <w:t xml:space="preserve">O eixo </w:t>
      </w:r>
      <w:r>
        <w:rPr>
          <w:i/>
          <w:iCs/>
          <w:sz w:val="28"/>
          <w:szCs w:val="28"/>
          <w:lang w:eastAsia="en-US"/>
        </w:rPr>
        <w:t>‘</w:t>
      </w:r>
      <w:r w:rsidRPr="00DC5A0A">
        <w:rPr>
          <w:bCs/>
          <w:i/>
          <w:iCs/>
          <w:sz w:val="28"/>
          <w:szCs w:val="28"/>
          <w:lang w:eastAsia="en-US"/>
        </w:rPr>
        <w:t>ser</w:t>
      </w:r>
      <w:r w:rsidRPr="00DC5A0A">
        <w:rPr>
          <w:bCs/>
          <w:i/>
          <w:iCs/>
          <w:sz w:val="28"/>
          <w:szCs w:val="28"/>
          <w:lang w:eastAsia="en-US"/>
        </w:rPr>
        <w:sym w:font="Wingdings" w:char="F0DF"/>
      </w:r>
      <w:r w:rsidRPr="00DC5A0A">
        <w:rPr>
          <w:bCs/>
          <w:i/>
          <w:iCs/>
          <w:sz w:val="28"/>
          <w:szCs w:val="28"/>
          <w:lang w:eastAsia="en-US"/>
        </w:rPr>
        <w:sym w:font="Wingdings" w:char="F0E0"/>
      </w:r>
      <w:r w:rsidRPr="00DC5A0A">
        <w:rPr>
          <w:bCs/>
          <w:i/>
          <w:iCs/>
          <w:sz w:val="28"/>
          <w:szCs w:val="28"/>
          <w:lang w:eastAsia="en-US"/>
        </w:rPr>
        <w:t xml:space="preserve"> ter</w:t>
      </w:r>
      <w:r>
        <w:rPr>
          <w:b/>
          <w:sz w:val="28"/>
          <w:szCs w:val="28"/>
          <w:lang w:eastAsia="en-US"/>
        </w:rPr>
        <w:t xml:space="preserve">’. </w:t>
      </w:r>
    </w:p>
    <w:p w14:paraId="3D06F5E0" w14:textId="77777777" w:rsidR="00DC31AA" w:rsidRDefault="00DC31AA" w:rsidP="00DC31AA">
      <w:pPr>
        <w:spacing w:before="0" w:after="0"/>
        <w:ind w:left="1418" w:firstLine="0"/>
        <w:rPr>
          <w:i/>
          <w:iCs/>
          <w:sz w:val="28"/>
          <w:szCs w:val="28"/>
          <w:lang w:eastAsia="en-US"/>
        </w:rPr>
      </w:pPr>
      <w:r>
        <w:rPr>
          <w:i/>
          <w:iCs/>
          <w:sz w:val="28"/>
          <w:szCs w:val="28"/>
          <w:lang w:eastAsia="en-US"/>
        </w:rPr>
        <w:t xml:space="preserve">   </w:t>
      </w:r>
      <w:r w:rsidRPr="00DC5A0A">
        <w:rPr>
          <w:i/>
          <w:iCs/>
          <w:sz w:val="28"/>
          <w:szCs w:val="28"/>
          <w:lang w:eastAsia="en-US"/>
        </w:rPr>
        <w:t xml:space="preserve">E o eixo </w:t>
      </w:r>
      <w:r>
        <w:rPr>
          <w:i/>
          <w:iCs/>
          <w:sz w:val="28"/>
          <w:szCs w:val="28"/>
          <w:lang w:eastAsia="en-US"/>
        </w:rPr>
        <w:t>‘</w:t>
      </w:r>
      <w:r w:rsidRPr="00DC5A0A">
        <w:rPr>
          <w:bCs/>
          <w:sz w:val="28"/>
          <w:szCs w:val="28"/>
          <w:lang w:eastAsia="en-US"/>
        </w:rPr>
        <w:t>conservar</w:t>
      </w:r>
      <w:r w:rsidRPr="00DC5A0A">
        <w:rPr>
          <w:bCs/>
          <w:sz w:val="28"/>
          <w:szCs w:val="28"/>
          <w:lang w:eastAsia="en-US"/>
        </w:rPr>
        <w:sym w:font="Wingdings" w:char="F0DF"/>
      </w:r>
      <w:r w:rsidRPr="00DC5A0A">
        <w:rPr>
          <w:bCs/>
          <w:sz w:val="28"/>
          <w:szCs w:val="28"/>
          <w:lang w:eastAsia="en-US"/>
        </w:rPr>
        <w:sym w:font="Wingdings" w:char="F0E0"/>
      </w:r>
      <w:r w:rsidRPr="00DC5A0A">
        <w:rPr>
          <w:bCs/>
          <w:sz w:val="28"/>
          <w:szCs w:val="28"/>
          <w:lang w:eastAsia="en-US"/>
        </w:rPr>
        <w:t xml:space="preserve"> progredir</w:t>
      </w:r>
      <w:r>
        <w:rPr>
          <w:b/>
          <w:sz w:val="28"/>
          <w:szCs w:val="28"/>
          <w:lang w:eastAsia="en-US"/>
        </w:rPr>
        <w:t xml:space="preserve"> ‘</w:t>
      </w:r>
      <w:r w:rsidRPr="00DC5A0A">
        <w:rPr>
          <w:i/>
          <w:iCs/>
          <w:sz w:val="28"/>
          <w:szCs w:val="28"/>
          <w:lang w:eastAsia="en-US"/>
        </w:rPr>
        <w:t xml:space="preserve">(ou </w:t>
      </w:r>
    </w:p>
    <w:p w14:paraId="4F1377D4" w14:textId="77777777" w:rsidR="00DC31AA" w:rsidRDefault="00DC31AA" w:rsidP="00DC31AA">
      <w:pPr>
        <w:spacing w:before="0" w:after="0"/>
        <w:ind w:left="1418" w:firstLine="0"/>
        <w:rPr>
          <w:i/>
          <w:iCs/>
          <w:sz w:val="28"/>
          <w:szCs w:val="28"/>
          <w:lang w:eastAsia="en-US"/>
        </w:rPr>
      </w:pPr>
      <w:r>
        <w:rPr>
          <w:i/>
          <w:iCs/>
          <w:sz w:val="28"/>
          <w:szCs w:val="28"/>
          <w:lang w:eastAsia="en-US"/>
        </w:rPr>
        <w:t xml:space="preserve">             ‘</w:t>
      </w:r>
      <w:r w:rsidRPr="00DC5A0A">
        <w:rPr>
          <w:i/>
          <w:iCs/>
          <w:sz w:val="28"/>
          <w:szCs w:val="28"/>
          <w:lang w:eastAsia="en-US"/>
        </w:rPr>
        <w:t>autori</w:t>
      </w:r>
      <w:r w:rsidRPr="00074542">
        <w:rPr>
          <w:i/>
          <w:iCs/>
          <w:sz w:val="28"/>
          <w:szCs w:val="28"/>
          <w:lang w:eastAsia="en-US"/>
        </w:rPr>
        <w:t>d</w:t>
      </w:r>
      <w:r w:rsidRPr="00DC5A0A">
        <w:rPr>
          <w:i/>
          <w:iCs/>
          <w:sz w:val="28"/>
          <w:szCs w:val="28"/>
          <w:lang w:eastAsia="en-US"/>
        </w:rPr>
        <w:t>ade/liberdade</w:t>
      </w:r>
      <w:r>
        <w:rPr>
          <w:i/>
          <w:iCs/>
          <w:sz w:val="28"/>
          <w:szCs w:val="28"/>
          <w:lang w:eastAsia="en-US"/>
        </w:rPr>
        <w:t>’</w:t>
      </w:r>
      <w:r w:rsidRPr="00DC5A0A">
        <w:rPr>
          <w:b/>
          <w:bCs/>
          <w:i/>
          <w:iCs/>
          <w:sz w:val="28"/>
          <w:szCs w:val="28"/>
          <w:lang w:eastAsia="en-US"/>
        </w:rPr>
        <w:t>,</w:t>
      </w:r>
      <w:r>
        <w:rPr>
          <w:b/>
          <w:bCs/>
          <w:i/>
          <w:iCs/>
          <w:sz w:val="28"/>
          <w:szCs w:val="28"/>
          <w:lang w:eastAsia="en-US"/>
        </w:rPr>
        <w:t xml:space="preserve"> </w:t>
      </w:r>
    </w:p>
    <w:p w14:paraId="38E8D79C" w14:textId="77777777" w:rsidR="00DC31AA" w:rsidRPr="00DC5A0A" w:rsidRDefault="00DC31AA" w:rsidP="00DC31AA">
      <w:pPr>
        <w:spacing w:before="0" w:after="0"/>
        <w:ind w:left="1418" w:firstLine="0"/>
        <w:rPr>
          <w:b/>
          <w:bCs/>
          <w:i/>
          <w:iCs/>
          <w:sz w:val="28"/>
          <w:szCs w:val="28"/>
          <w:lang w:eastAsia="en-US"/>
        </w:rPr>
      </w:pPr>
      <w:r>
        <w:rPr>
          <w:b/>
          <w:bCs/>
          <w:i/>
          <w:iCs/>
          <w:sz w:val="28"/>
          <w:szCs w:val="28"/>
          <w:lang w:eastAsia="en-US"/>
        </w:rPr>
        <w:t xml:space="preserve">    </w:t>
      </w:r>
      <w:r w:rsidRPr="00DC5A0A">
        <w:rPr>
          <w:i/>
          <w:iCs/>
          <w:sz w:val="28"/>
          <w:szCs w:val="28"/>
          <w:lang w:eastAsia="en-US"/>
        </w:rPr>
        <w:t xml:space="preserve"> </w:t>
      </w:r>
      <w:r>
        <w:rPr>
          <w:i/>
          <w:iCs/>
          <w:sz w:val="28"/>
          <w:szCs w:val="28"/>
          <w:lang w:eastAsia="en-US"/>
        </w:rPr>
        <w:t>‘</w:t>
      </w:r>
      <w:r w:rsidRPr="00DC5A0A">
        <w:rPr>
          <w:i/>
          <w:iCs/>
          <w:sz w:val="28"/>
          <w:szCs w:val="28"/>
          <w:lang w:eastAsia="en-US"/>
        </w:rPr>
        <w:t>mudar/quedar, atar/ater</w:t>
      </w:r>
      <w:r>
        <w:rPr>
          <w:b/>
          <w:bCs/>
          <w:i/>
          <w:iCs/>
          <w:sz w:val="28"/>
          <w:szCs w:val="28"/>
          <w:lang w:eastAsia="en-US"/>
        </w:rPr>
        <w:t>’</w:t>
      </w:r>
      <w:r w:rsidRPr="00DC5A0A">
        <w:rPr>
          <w:b/>
          <w:bCs/>
          <w:i/>
          <w:iCs/>
          <w:sz w:val="28"/>
          <w:szCs w:val="28"/>
          <w:lang w:eastAsia="en-US"/>
        </w:rPr>
        <w:t>)</w:t>
      </w:r>
    </w:p>
    <w:p w14:paraId="57A43C1C" w14:textId="1523C3D9" w:rsidR="00DC31AA" w:rsidRPr="00DC5A0A" w:rsidRDefault="00DC31AA" w:rsidP="00DC31AA">
      <w:pPr>
        <w:rPr>
          <w:i/>
          <w:lang w:eastAsia="en-US"/>
        </w:rPr>
      </w:pPr>
      <w:r w:rsidRPr="00DC5A0A">
        <w:rPr>
          <w:lang w:eastAsia="en-US"/>
        </w:rPr>
        <w:t>Em certas ...</w:t>
      </w:r>
      <w:r w:rsidRPr="00DC5A0A">
        <w:rPr>
          <w:i/>
          <w:lang w:eastAsia="en-US"/>
        </w:rPr>
        <w:t>contingências</w:t>
      </w:r>
      <w:r w:rsidRPr="00DC5A0A">
        <w:rPr>
          <w:lang w:eastAsia="en-US"/>
        </w:rPr>
        <w:t>, para a ...</w:t>
      </w:r>
      <w:r w:rsidRPr="00DC5A0A">
        <w:rPr>
          <w:i/>
          <w:lang w:eastAsia="en-US"/>
        </w:rPr>
        <w:t>homeostasia</w:t>
      </w:r>
      <w:r>
        <w:rPr>
          <w:iCs/>
          <w:lang w:eastAsia="en-US"/>
        </w:rPr>
        <w:t xml:space="preserve"> do oscilar de humanas proporções</w:t>
      </w:r>
      <w:r w:rsidRPr="00DC5A0A">
        <w:rPr>
          <w:lang w:eastAsia="en-US"/>
        </w:rPr>
        <w:t>, há necessidade ...</w:t>
      </w:r>
      <w:r w:rsidRPr="00DC5A0A">
        <w:rPr>
          <w:i/>
          <w:iCs/>
          <w:lang w:eastAsia="en-US"/>
        </w:rPr>
        <w:t>de proceder</w:t>
      </w:r>
      <w:r w:rsidRPr="00DC5A0A">
        <w:rPr>
          <w:lang w:eastAsia="en-US"/>
        </w:rPr>
        <w:t xml:space="preserve"> mais à esquerda, em função ...</w:t>
      </w:r>
      <w:r w:rsidRPr="00DC5A0A">
        <w:rPr>
          <w:i/>
          <w:lang w:eastAsia="en-US"/>
        </w:rPr>
        <w:t>do nós</w:t>
      </w:r>
      <w:r w:rsidRPr="00DC5A0A">
        <w:rPr>
          <w:lang w:eastAsia="en-US"/>
        </w:rPr>
        <w:t>, ou mais à direita, em função ...</w:t>
      </w:r>
      <w:r w:rsidRPr="00DC5A0A">
        <w:rPr>
          <w:i/>
          <w:lang w:eastAsia="en-US"/>
        </w:rPr>
        <w:t>do eu.</w:t>
      </w:r>
    </w:p>
    <w:p w14:paraId="52A2E01A" w14:textId="77777777" w:rsidR="00DC31AA" w:rsidRPr="00DC5A0A" w:rsidRDefault="00DC31AA" w:rsidP="00DC31AA">
      <w:pPr>
        <w:rPr>
          <w:iCs/>
          <w:lang w:eastAsia="en-US"/>
        </w:rPr>
      </w:pPr>
      <w:r w:rsidRPr="00DC5A0A">
        <w:rPr>
          <w:lang w:eastAsia="en-US"/>
        </w:rPr>
        <w:t>Em outras, ...</w:t>
      </w:r>
      <w:r w:rsidRPr="00DC5A0A">
        <w:rPr>
          <w:i/>
          <w:iCs/>
          <w:lang w:eastAsia="en-US"/>
        </w:rPr>
        <w:t>processar</w:t>
      </w:r>
      <w:r w:rsidRPr="00DC5A0A">
        <w:rPr>
          <w:lang w:eastAsia="en-US"/>
        </w:rPr>
        <w:t xml:space="preserve"> atuando mais em função ...</w:t>
      </w:r>
      <w:r w:rsidRPr="00DC5A0A">
        <w:rPr>
          <w:i/>
          <w:lang w:eastAsia="en-US"/>
        </w:rPr>
        <w:t>do ser</w:t>
      </w:r>
      <w:r w:rsidRPr="00DC5A0A">
        <w:rPr>
          <w:lang w:eastAsia="en-US"/>
        </w:rPr>
        <w:t xml:space="preserve"> ou mais em função ...</w:t>
      </w:r>
      <w:r w:rsidRPr="00DC5A0A">
        <w:rPr>
          <w:i/>
          <w:lang w:eastAsia="en-US"/>
        </w:rPr>
        <w:t>do ter</w:t>
      </w:r>
      <w:r w:rsidRPr="00DC5A0A">
        <w:rPr>
          <w:iCs/>
          <w:lang w:eastAsia="en-US"/>
        </w:rPr>
        <w:t>.</w:t>
      </w:r>
    </w:p>
    <w:p w14:paraId="4D7C2ECB" w14:textId="77777777" w:rsidR="00DC31AA" w:rsidRPr="00DC5A0A" w:rsidRDefault="00DC31AA" w:rsidP="00DC31AA">
      <w:pPr>
        <w:rPr>
          <w:lang w:eastAsia="en-US"/>
        </w:rPr>
      </w:pPr>
      <w:r w:rsidRPr="00DC5A0A">
        <w:rPr>
          <w:iCs/>
          <w:lang w:eastAsia="en-US"/>
        </w:rPr>
        <w:t>Ou, f</w:t>
      </w:r>
      <w:r w:rsidRPr="00DC5A0A">
        <w:rPr>
          <w:lang w:eastAsia="en-US"/>
        </w:rPr>
        <w:t>inalmente, ...</w:t>
      </w:r>
      <w:r w:rsidRPr="00DC5A0A">
        <w:rPr>
          <w:i/>
          <w:iCs/>
          <w:lang w:eastAsia="en-US"/>
        </w:rPr>
        <w:t>o processador</w:t>
      </w:r>
      <w:r w:rsidRPr="00DC5A0A">
        <w:rPr>
          <w:lang w:eastAsia="en-US"/>
        </w:rPr>
        <w:t xml:space="preserve"> há de ser mais ...</w:t>
      </w:r>
      <w:r w:rsidRPr="00DC5A0A">
        <w:rPr>
          <w:i/>
          <w:lang w:eastAsia="en-US"/>
        </w:rPr>
        <w:t>conservador</w:t>
      </w:r>
      <w:r w:rsidRPr="00DC5A0A">
        <w:rPr>
          <w:lang w:eastAsia="en-US"/>
        </w:rPr>
        <w:t>, diante de certa ...</w:t>
      </w:r>
      <w:r w:rsidRPr="00DC5A0A">
        <w:rPr>
          <w:i/>
          <w:lang w:eastAsia="en-US"/>
        </w:rPr>
        <w:t>necessidade</w:t>
      </w:r>
      <w:r w:rsidRPr="00DC5A0A">
        <w:rPr>
          <w:lang w:eastAsia="en-US"/>
        </w:rPr>
        <w:t>, ou mais ...</w:t>
      </w:r>
      <w:r w:rsidRPr="00DC5A0A">
        <w:rPr>
          <w:i/>
          <w:lang w:eastAsia="en-US"/>
        </w:rPr>
        <w:t>progressista</w:t>
      </w:r>
      <w:r w:rsidRPr="00DC5A0A">
        <w:rPr>
          <w:iCs/>
          <w:lang w:eastAsia="en-US"/>
        </w:rPr>
        <w:t>. Bem como</w:t>
      </w:r>
      <w:r w:rsidRPr="00DC5A0A">
        <w:rPr>
          <w:lang w:eastAsia="en-US"/>
        </w:rPr>
        <w:t xml:space="preserve"> ...</w:t>
      </w:r>
      <w:r w:rsidRPr="00DC5A0A">
        <w:rPr>
          <w:i/>
          <w:iCs/>
          <w:lang w:eastAsia="en-US"/>
        </w:rPr>
        <w:t>mudar, atar</w:t>
      </w:r>
      <w:r w:rsidRPr="00DC5A0A">
        <w:rPr>
          <w:lang w:eastAsia="en-US"/>
        </w:rPr>
        <w:t>, ou ...</w:t>
      </w:r>
      <w:r w:rsidRPr="00DC5A0A">
        <w:rPr>
          <w:i/>
          <w:iCs/>
          <w:lang w:eastAsia="en-US"/>
        </w:rPr>
        <w:t>quedar, ater</w:t>
      </w:r>
      <w:r w:rsidRPr="00DC5A0A">
        <w:rPr>
          <w:lang w:eastAsia="en-US"/>
        </w:rPr>
        <w:t xml:space="preserve"> nos eixos ...</w:t>
      </w:r>
      <w:r w:rsidRPr="00DC5A0A">
        <w:rPr>
          <w:i/>
          <w:lang w:eastAsia="en-US"/>
        </w:rPr>
        <w:t>oscilantes</w:t>
      </w:r>
      <w:r w:rsidRPr="00DC5A0A">
        <w:rPr>
          <w:lang w:eastAsia="en-US"/>
        </w:rPr>
        <w:t xml:space="preserve"> da cidadania.</w:t>
      </w:r>
    </w:p>
    <w:p w14:paraId="301C0A6C" w14:textId="4D1F89F4" w:rsidR="00DC31AA" w:rsidRPr="00DC5A0A" w:rsidRDefault="00DC31AA" w:rsidP="00DC31AA">
      <w:pPr>
        <w:ind w:firstLine="0"/>
        <w:rPr>
          <w:lang w:eastAsia="en-US"/>
        </w:rPr>
      </w:pPr>
      <w:r>
        <w:rPr>
          <w:noProof/>
        </w:rPr>
        <w:drawing>
          <wp:anchor distT="0" distB="0" distL="114300" distR="114300" simplePos="0" relativeHeight="251685888" behindDoc="0" locked="0" layoutInCell="1" allowOverlap="1" wp14:anchorId="48BD998F" wp14:editId="2CB8D885">
            <wp:simplePos x="0" y="0"/>
            <wp:positionH relativeFrom="column">
              <wp:posOffset>0</wp:posOffset>
            </wp:positionH>
            <wp:positionV relativeFrom="paragraph">
              <wp:posOffset>233680</wp:posOffset>
            </wp:positionV>
            <wp:extent cx="493059" cy="675939"/>
            <wp:effectExtent l="0" t="0" r="2540" b="0"/>
            <wp:wrapSquare wrapText="bothSides"/>
            <wp:docPr id="557729473" name="Imagem 1" descr="Foto 1 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to 1 de 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052" cy="6841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Cs w:val="32"/>
          <w:lang w:eastAsia="en-US"/>
        </w:rPr>
        <w:t>A alegórica e</w:t>
      </w:r>
      <w:r w:rsidRPr="00DC5A0A">
        <w:rPr>
          <w:bCs/>
          <w:szCs w:val="32"/>
          <w:lang w:eastAsia="en-US"/>
        </w:rPr>
        <w:t>sfera armilar do cidadão estadista</w:t>
      </w:r>
      <w:r>
        <w:rPr>
          <w:bCs/>
          <w:szCs w:val="32"/>
          <w:lang w:eastAsia="en-US"/>
        </w:rPr>
        <w:t xml:space="preserve">, em </w:t>
      </w:r>
      <w:r w:rsidRPr="00DC5A0A">
        <w:rPr>
          <w:lang w:eastAsia="en-US"/>
        </w:rPr>
        <w:t>cada município brasileiro</w:t>
      </w:r>
      <w:r>
        <w:rPr>
          <w:lang w:eastAsia="en-US"/>
        </w:rPr>
        <w:t xml:space="preserve"> (em</w:t>
      </w:r>
      <w:r w:rsidRPr="00DC5A0A">
        <w:rPr>
          <w:lang w:eastAsia="en-US"/>
        </w:rPr>
        <w:t xml:space="preserve"> cada Creas</w:t>
      </w:r>
      <w:r>
        <w:rPr>
          <w:lang w:eastAsia="en-US"/>
        </w:rPr>
        <w:t>)</w:t>
      </w:r>
      <w:r w:rsidRPr="00DC5A0A">
        <w:rPr>
          <w:lang w:eastAsia="en-US"/>
        </w:rPr>
        <w:t xml:space="preserve"> há de se converter ...</w:t>
      </w:r>
      <w:r w:rsidRPr="00DC5A0A">
        <w:rPr>
          <w:i/>
          <w:iCs/>
          <w:lang w:eastAsia="en-US"/>
        </w:rPr>
        <w:t>n</w:t>
      </w:r>
      <w:r w:rsidRPr="00DC5A0A">
        <w:rPr>
          <w:i/>
          <w:lang w:eastAsia="en-US"/>
        </w:rPr>
        <w:t>um homeostato</w:t>
      </w:r>
      <w:r w:rsidRPr="00DC5A0A">
        <w:rPr>
          <w:lang w:eastAsia="en-US"/>
        </w:rPr>
        <w:t xml:space="preserve"> social (aparelho de ...</w:t>
      </w:r>
      <w:r w:rsidRPr="00DC5A0A">
        <w:rPr>
          <w:i/>
          <w:iCs/>
          <w:lang w:eastAsia="en-US"/>
        </w:rPr>
        <w:t>interface</w:t>
      </w:r>
      <w:r w:rsidRPr="00DC5A0A">
        <w:rPr>
          <w:lang w:eastAsia="en-US"/>
        </w:rPr>
        <w:t xml:space="preserve"> social</w:t>
      </w:r>
      <w:r>
        <w:rPr>
          <w:lang w:eastAsia="en-US"/>
        </w:rPr>
        <w:t>)</w:t>
      </w:r>
      <w:r w:rsidRPr="00DC5A0A">
        <w:rPr>
          <w:lang w:eastAsia="en-US"/>
        </w:rPr>
        <w:t xml:space="preserve"> que promova ...</w:t>
      </w:r>
      <w:r w:rsidRPr="00DC5A0A">
        <w:rPr>
          <w:i/>
          <w:lang w:eastAsia="en-US"/>
        </w:rPr>
        <w:t>intervenções</w:t>
      </w:r>
      <w:r>
        <w:rPr>
          <w:iCs/>
          <w:lang w:eastAsia="en-US"/>
        </w:rPr>
        <w:t xml:space="preserve"> que sejam</w:t>
      </w:r>
      <w:r w:rsidRPr="00DC5A0A">
        <w:rPr>
          <w:lang w:eastAsia="en-US"/>
        </w:rPr>
        <w:t xml:space="preserve"> epistêmicas e corretivas.</w:t>
      </w:r>
    </w:p>
    <w:p w14:paraId="3EC8A18F" w14:textId="77295549" w:rsidR="00DC31AA" w:rsidRPr="00DC5A0A" w:rsidRDefault="00DC31AA" w:rsidP="00DC31AA">
      <w:pPr>
        <w:rPr>
          <w:i/>
          <w:iCs/>
          <w:lang w:eastAsia="en-US"/>
        </w:rPr>
      </w:pPr>
      <w:r w:rsidRPr="00DC5A0A">
        <w:rPr>
          <w:lang w:eastAsia="en-US"/>
        </w:rPr>
        <w:t>Procedimentos, processos, ...</w:t>
      </w:r>
      <w:r w:rsidRPr="00DC5A0A">
        <w:rPr>
          <w:i/>
          <w:iCs/>
          <w:lang w:eastAsia="en-US"/>
        </w:rPr>
        <w:t>em processadores</w:t>
      </w:r>
      <w:r w:rsidRPr="00DC5A0A">
        <w:rPr>
          <w:lang w:eastAsia="en-US"/>
        </w:rPr>
        <w:t xml:space="preserve"> ora sociais, ora administrativos</w:t>
      </w:r>
      <w:r>
        <w:rPr>
          <w:lang w:eastAsia="en-US"/>
        </w:rPr>
        <w:t xml:space="preserve"> </w:t>
      </w:r>
      <w:r w:rsidR="0012609C">
        <w:rPr>
          <w:rStyle w:val="Refdenotaderodap"/>
          <w:lang w:eastAsia="en-US"/>
        </w:rPr>
        <w:footnoteReference w:id="43"/>
      </w:r>
      <w:r w:rsidR="00223630">
        <w:rPr>
          <w:lang w:eastAsia="en-US"/>
        </w:rPr>
        <w:t xml:space="preserve"> </w:t>
      </w:r>
      <w:r>
        <w:rPr>
          <w:lang w:eastAsia="en-US"/>
        </w:rPr>
        <w:t>e</w:t>
      </w:r>
      <w:r w:rsidRPr="00DC5A0A">
        <w:rPr>
          <w:lang w:eastAsia="en-US"/>
        </w:rPr>
        <w:t xml:space="preserve"> judiciais  que restaurem ou criem ...</w:t>
      </w:r>
      <w:r w:rsidRPr="00DC5A0A">
        <w:rPr>
          <w:i/>
          <w:lang w:eastAsia="en-US"/>
        </w:rPr>
        <w:t>a harmonia</w:t>
      </w:r>
      <w:r w:rsidRPr="00DC5A0A">
        <w:rPr>
          <w:lang w:eastAsia="en-US"/>
        </w:rPr>
        <w:t xml:space="preserve"> entre os direitos e os deveres ...</w:t>
      </w:r>
      <w:r w:rsidRPr="00DC5A0A">
        <w:rPr>
          <w:i/>
          <w:lang w:eastAsia="en-US"/>
        </w:rPr>
        <w:t>das contingências</w:t>
      </w:r>
      <w:r w:rsidRPr="00DC5A0A">
        <w:rPr>
          <w:lang w:eastAsia="en-US"/>
        </w:rPr>
        <w:t xml:space="preserve"> comunitárias.</w:t>
      </w:r>
    </w:p>
    <w:p w14:paraId="31EABA00" w14:textId="77E18FE4" w:rsidR="00DC31AA" w:rsidRPr="00DC5A0A" w:rsidRDefault="00DC31AA" w:rsidP="00DC31AA">
      <w:pPr>
        <w:rPr>
          <w:lang w:eastAsia="en-US"/>
        </w:rPr>
      </w:pPr>
      <w:r w:rsidRPr="00DC5A0A">
        <w:rPr>
          <w:lang w:eastAsia="en-US"/>
        </w:rPr>
        <w:t>Daí ...</w:t>
      </w:r>
      <w:r w:rsidRPr="00DC5A0A">
        <w:rPr>
          <w:i/>
          <w:iCs/>
          <w:lang w:eastAsia="en-US"/>
        </w:rPr>
        <w:t>as técnicas</w:t>
      </w:r>
      <w:r w:rsidRPr="00DC5A0A">
        <w:rPr>
          <w:lang w:eastAsia="en-US"/>
        </w:rPr>
        <w:t xml:space="preserve"> de administração, psicologia, pedagogia, serviço social, jurisprudência e afins em que ...</w:t>
      </w:r>
      <w:r w:rsidRPr="00DC5A0A">
        <w:rPr>
          <w:i/>
          <w:iCs/>
          <w:lang w:eastAsia="en-US"/>
        </w:rPr>
        <w:t>protocolos</w:t>
      </w:r>
      <w:r w:rsidRPr="00DC5A0A">
        <w:rPr>
          <w:lang w:eastAsia="en-US"/>
        </w:rPr>
        <w:t xml:space="preserve"> de intervenção equivalem ...</w:t>
      </w:r>
      <w:r w:rsidRPr="00DC5A0A">
        <w:rPr>
          <w:i/>
          <w:iCs/>
          <w:lang w:eastAsia="en-US"/>
        </w:rPr>
        <w:t>a prompts</w:t>
      </w:r>
      <w:r w:rsidRPr="00DC5A0A">
        <w:rPr>
          <w:lang w:eastAsia="en-US"/>
        </w:rPr>
        <w:t xml:space="preserve"> de comando ‘</w:t>
      </w:r>
      <w:r w:rsidRPr="00DC5A0A">
        <w:rPr>
          <w:i/>
          <w:iCs/>
          <w:lang w:eastAsia="en-US"/>
        </w:rPr>
        <w:t xml:space="preserve">a </w:t>
      </w:r>
      <w:proofErr w:type="spellStart"/>
      <w:r w:rsidRPr="00DC5A0A">
        <w:rPr>
          <w:i/>
          <w:iCs/>
          <w:lang w:eastAsia="en-US"/>
        </w:rPr>
        <w:t>bots</w:t>
      </w:r>
      <w:proofErr w:type="spellEnd"/>
      <w:r w:rsidRPr="00DC5A0A">
        <w:rPr>
          <w:lang w:eastAsia="en-US"/>
        </w:rPr>
        <w:t xml:space="preserve">’ que emulam, como metáfora ou alegoria, as leis de </w:t>
      </w:r>
      <w:proofErr w:type="spellStart"/>
      <w:r w:rsidRPr="00DC5A0A">
        <w:rPr>
          <w:lang w:eastAsia="en-US"/>
        </w:rPr>
        <w:t>Azimov</w:t>
      </w:r>
      <w:proofErr w:type="spellEnd"/>
      <w:r>
        <w:rPr>
          <w:lang w:eastAsia="en-US"/>
        </w:rPr>
        <w:t>: Jamais o comando há de ser usado para causar ...</w:t>
      </w:r>
      <w:r>
        <w:rPr>
          <w:i/>
          <w:iCs/>
          <w:lang w:eastAsia="en-US"/>
        </w:rPr>
        <w:t>dano</w:t>
      </w:r>
      <w:r>
        <w:rPr>
          <w:lang w:eastAsia="en-US"/>
        </w:rPr>
        <w:t xml:space="preserve"> a outro ser humano.</w:t>
      </w:r>
      <w:r w:rsidRPr="00DC5A0A">
        <w:rPr>
          <w:lang w:eastAsia="en-US"/>
        </w:rPr>
        <w:t xml:space="preserve"> </w:t>
      </w:r>
      <w:r>
        <w:rPr>
          <w:lang w:eastAsia="en-US"/>
        </w:rPr>
        <w:t>Jamais causar ...</w:t>
      </w:r>
      <w:r>
        <w:rPr>
          <w:i/>
          <w:iCs/>
          <w:lang w:eastAsia="en-US"/>
        </w:rPr>
        <w:t>dano</w:t>
      </w:r>
      <w:r>
        <w:rPr>
          <w:lang w:eastAsia="en-US"/>
        </w:rPr>
        <w:t>.</w:t>
      </w:r>
    </w:p>
    <w:p w14:paraId="14EE5DAE" w14:textId="266E673F" w:rsidR="00DC31AA" w:rsidRPr="00DC5A0A" w:rsidRDefault="00177219" w:rsidP="00DC31AA">
      <w:pPr>
        <w:rPr>
          <w:lang w:eastAsia="en-US"/>
        </w:rPr>
      </w:pPr>
      <w:r>
        <w:rPr>
          <w:lang w:eastAsia="en-US"/>
        </w:rPr>
        <w:t>M</w:t>
      </w:r>
      <w:r w:rsidR="00DC31AA" w:rsidRPr="00DC5A0A">
        <w:rPr>
          <w:lang w:eastAsia="en-US"/>
        </w:rPr>
        <w:t>ais que meras ...</w:t>
      </w:r>
      <w:r w:rsidR="00DC31AA" w:rsidRPr="00DC5A0A">
        <w:rPr>
          <w:i/>
          <w:iCs/>
          <w:lang w:eastAsia="en-US"/>
        </w:rPr>
        <w:t>tecnicalidades</w:t>
      </w:r>
      <w:r w:rsidR="00DC31AA" w:rsidRPr="00DC5A0A">
        <w:rPr>
          <w:lang w:eastAsia="en-US"/>
        </w:rPr>
        <w:t xml:space="preserve"> cênicas para engabelar incautos, ou ...</w:t>
      </w:r>
      <w:r w:rsidR="00DC31AA" w:rsidRPr="00DC5A0A">
        <w:rPr>
          <w:i/>
          <w:iCs/>
          <w:lang w:eastAsia="en-US"/>
        </w:rPr>
        <w:t>filigranas</w:t>
      </w:r>
      <w:r w:rsidR="00DC31AA" w:rsidRPr="00DC5A0A">
        <w:rPr>
          <w:lang w:eastAsia="en-US"/>
        </w:rPr>
        <w:t xml:space="preserve"> de que falam os cínicos negacionistas que andam por aí.</w:t>
      </w:r>
    </w:p>
    <w:p w14:paraId="178CA139" w14:textId="3515F021" w:rsidR="00DC31AA" w:rsidRPr="00DC5A0A" w:rsidRDefault="00DC31AA" w:rsidP="00DC31AA">
      <w:pPr>
        <w:rPr>
          <w:lang w:eastAsia="en-US"/>
        </w:rPr>
      </w:pPr>
      <w:r>
        <w:rPr>
          <w:lang w:eastAsia="en-US"/>
        </w:rPr>
        <w:lastRenderedPageBreak/>
        <w:t xml:space="preserve">E, ainda como </w:t>
      </w:r>
      <w:r w:rsidR="00220991">
        <w:rPr>
          <w:lang w:eastAsia="en-US"/>
        </w:rPr>
        <w:t xml:space="preserve">já </w:t>
      </w:r>
      <w:r>
        <w:rPr>
          <w:lang w:eastAsia="en-US"/>
        </w:rPr>
        <w:t>enfatizado</w:t>
      </w:r>
      <w:r w:rsidR="00220991">
        <w:rPr>
          <w:lang w:eastAsia="en-US"/>
        </w:rPr>
        <w:t>, o</w:t>
      </w:r>
      <w:r w:rsidRPr="00DC5A0A">
        <w:rPr>
          <w:lang w:eastAsia="en-US"/>
        </w:rPr>
        <w:t>s ...</w:t>
      </w:r>
      <w:r w:rsidRPr="00DC5A0A">
        <w:rPr>
          <w:i/>
          <w:iCs/>
          <w:lang w:eastAsia="en-US"/>
        </w:rPr>
        <w:t>modos</w:t>
      </w:r>
      <w:r w:rsidRPr="00DC5A0A">
        <w:rPr>
          <w:lang w:eastAsia="en-US"/>
        </w:rPr>
        <w:t xml:space="preserve"> de proceder (elegante ‘corpo de espírito’ de um ...</w:t>
      </w:r>
      <w:proofErr w:type="spellStart"/>
      <w:r w:rsidRPr="00DC5A0A">
        <w:rPr>
          <w:i/>
          <w:iCs/>
          <w:lang w:eastAsia="en-US"/>
        </w:rPr>
        <w:t>savoir</w:t>
      </w:r>
      <w:proofErr w:type="spellEnd"/>
      <w:r w:rsidRPr="00DC5A0A">
        <w:rPr>
          <w:i/>
          <w:iCs/>
          <w:lang w:eastAsia="en-US"/>
        </w:rPr>
        <w:t xml:space="preserve"> </w:t>
      </w:r>
      <w:proofErr w:type="spellStart"/>
      <w:r w:rsidRPr="00DC5A0A">
        <w:rPr>
          <w:i/>
          <w:iCs/>
          <w:lang w:eastAsia="en-US"/>
        </w:rPr>
        <w:t>faire</w:t>
      </w:r>
      <w:proofErr w:type="spellEnd"/>
      <w:r w:rsidRPr="00DC5A0A">
        <w:rPr>
          <w:lang w:eastAsia="en-US"/>
        </w:rPr>
        <w:t xml:space="preserve"> no século XX), os ...</w:t>
      </w:r>
      <w:r w:rsidRPr="00DC5A0A">
        <w:rPr>
          <w:i/>
          <w:iCs/>
          <w:lang w:eastAsia="en-US"/>
        </w:rPr>
        <w:t>como fazer</w:t>
      </w:r>
      <w:r w:rsidRPr="00DC5A0A">
        <w:rPr>
          <w:lang w:eastAsia="en-US"/>
        </w:rPr>
        <w:t xml:space="preserve"> (brutalista ‘espírito de corpo’ de um ...</w:t>
      </w:r>
      <w:proofErr w:type="spellStart"/>
      <w:r w:rsidRPr="00DC5A0A">
        <w:rPr>
          <w:i/>
          <w:iCs/>
          <w:lang w:eastAsia="en-US"/>
        </w:rPr>
        <w:t>know</w:t>
      </w:r>
      <w:proofErr w:type="spellEnd"/>
      <w:r w:rsidRPr="00DC5A0A">
        <w:rPr>
          <w:i/>
          <w:iCs/>
          <w:lang w:eastAsia="en-US"/>
        </w:rPr>
        <w:t xml:space="preserve"> </w:t>
      </w:r>
      <w:proofErr w:type="spellStart"/>
      <w:r w:rsidRPr="00DC5A0A">
        <w:rPr>
          <w:i/>
          <w:iCs/>
          <w:lang w:eastAsia="en-US"/>
        </w:rPr>
        <w:t>how</w:t>
      </w:r>
      <w:proofErr w:type="spellEnd"/>
      <w:r w:rsidRPr="00DC5A0A">
        <w:rPr>
          <w:lang w:eastAsia="en-US"/>
        </w:rPr>
        <w:t xml:space="preserve"> no século XXI), são ...</w:t>
      </w:r>
      <w:r w:rsidRPr="00DC5A0A">
        <w:rPr>
          <w:i/>
          <w:iCs/>
          <w:lang w:eastAsia="en-US"/>
        </w:rPr>
        <w:t>a essência</w:t>
      </w:r>
      <w:r w:rsidRPr="00DC5A0A">
        <w:rPr>
          <w:lang w:eastAsia="en-US"/>
        </w:rPr>
        <w:t xml:space="preserve"> dos meios de ...</w:t>
      </w:r>
      <w:r w:rsidRPr="00DC5A0A">
        <w:rPr>
          <w:i/>
          <w:iCs/>
          <w:lang w:eastAsia="en-US"/>
        </w:rPr>
        <w:t>existência</w:t>
      </w:r>
      <w:r w:rsidRPr="00DC5A0A">
        <w:rPr>
          <w:lang w:eastAsia="en-US"/>
        </w:rPr>
        <w:t xml:space="preserve"> e eficiência operacional. </w:t>
      </w:r>
    </w:p>
    <w:p w14:paraId="0911C65A" w14:textId="09FE08F4" w:rsidR="00DC31AA" w:rsidRPr="00DC5A0A" w:rsidRDefault="00DC31AA" w:rsidP="00DC31AA">
      <w:pPr>
        <w:ind w:firstLine="0"/>
        <w:rPr>
          <w:i/>
          <w:iCs/>
          <w:lang w:eastAsia="en-US"/>
        </w:rPr>
      </w:pPr>
      <w:r w:rsidRPr="00074542">
        <w:rPr>
          <w:noProof/>
          <w:lang w:eastAsia="en-US"/>
        </w:rPr>
        <w:drawing>
          <wp:anchor distT="0" distB="0" distL="114300" distR="114300" simplePos="0" relativeHeight="251686912" behindDoc="0" locked="0" layoutInCell="1" allowOverlap="1" wp14:anchorId="4A572A6D" wp14:editId="0D0375B6">
            <wp:simplePos x="0" y="0"/>
            <wp:positionH relativeFrom="column">
              <wp:posOffset>0</wp:posOffset>
            </wp:positionH>
            <wp:positionV relativeFrom="paragraph">
              <wp:posOffset>234315</wp:posOffset>
            </wp:positionV>
            <wp:extent cx="654489" cy="457200"/>
            <wp:effectExtent l="0" t="0" r="0" b="0"/>
            <wp:wrapSquare wrapText="bothSides"/>
            <wp:docPr id="1853358451" name="Imagem 20" descr="https://upload.wikimedia.org/wikipedia/commons/5/5d/Sistem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upload.wikimedia.org/wikipedia/commons/5/5d/Sistema_horizont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645" cy="484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A0A">
        <w:rPr>
          <w:lang w:eastAsia="en-US"/>
        </w:rPr>
        <w:t>Não se trata de proteção ...</w:t>
      </w:r>
      <w:r w:rsidRPr="00DC5A0A">
        <w:rPr>
          <w:i/>
          <w:iCs/>
          <w:lang w:eastAsia="en-US"/>
        </w:rPr>
        <w:t>à esquerda</w:t>
      </w:r>
      <w:r w:rsidRPr="00DC5A0A">
        <w:rPr>
          <w:lang w:eastAsia="en-US"/>
        </w:rPr>
        <w:t>, ou proteção ...</w:t>
      </w:r>
      <w:r w:rsidRPr="00DC5A0A">
        <w:rPr>
          <w:i/>
          <w:iCs/>
          <w:lang w:eastAsia="en-US"/>
        </w:rPr>
        <w:t>à direita</w:t>
      </w:r>
      <w:r w:rsidRPr="00DC5A0A">
        <w:rPr>
          <w:lang w:eastAsia="en-US"/>
        </w:rPr>
        <w:t xml:space="preserve">, mas </w:t>
      </w:r>
      <w:proofErr w:type="spellStart"/>
      <w:r w:rsidRPr="00DC5A0A">
        <w:rPr>
          <w:lang w:eastAsia="en-US"/>
        </w:rPr>
        <w:t>da</w:t>
      </w:r>
      <w:proofErr w:type="spellEnd"/>
      <w:r w:rsidRPr="00DC5A0A">
        <w:rPr>
          <w:lang w:eastAsia="en-US"/>
        </w:rPr>
        <w:t xml:space="preserve"> ...</w:t>
      </w:r>
      <w:r w:rsidRPr="00DC5A0A">
        <w:rPr>
          <w:i/>
          <w:iCs/>
          <w:lang w:eastAsia="en-US"/>
        </w:rPr>
        <w:t>integralidade</w:t>
      </w:r>
      <w:r w:rsidRPr="00DC5A0A">
        <w:rPr>
          <w:lang w:eastAsia="en-US"/>
        </w:rPr>
        <w:t xml:space="preserve"> que muitos dizem ...</w:t>
      </w:r>
      <w:r w:rsidRPr="00DC5A0A">
        <w:rPr>
          <w:i/>
          <w:iCs/>
          <w:lang w:eastAsia="en-US"/>
        </w:rPr>
        <w:t>holística</w:t>
      </w:r>
      <w:r w:rsidRPr="00DC5A0A">
        <w:rPr>
          <w:lang w:eastAsia="en-US"/>
        </w:rPr>
        <w:t xml:space="preserve"> e nós dizemos ...</w:t>
      </w:r>
      <w:r w:rsidRPr="00DC5A0A">
        <w:rPr>
          <w:i/>
          <w:iCs/>
          <w:lang w:eastAsia="en-US"/>
        </w:rPr>
        <w:t>proteção integral</w:t>
      </w:r>
      <w:r w:rsidRPr="00DC5A0A">
        <w:rPr>
          <w:lang w:eastAsia="en-US"/>
        </w:rPr>
        <w:t xml:space="preserve"> que oscila, como ‘um pêndulo’ numa</w:t>
      </w:r>
      <w:r w:rsidR="00933129">
        <w:rPr>
          <w:lang w:eastAsia="en-US"/>
        </w:rPr>
        <w:t xml:space="preserve"> eventual</w:t>
      </w:r>
      <w:r w:rsidRPr="00DC5A0A">
        <w:rPr>
          <w:lang w:eastAsia="en-US"/>
        </w:rPr>
        <w:t xml:space="preserve"> esfera armilar ...</w:t>
      </w:r>
      <w:r w:rsidRPr="00DC5A0A">
        <w:rPr>
          <w:i/>
          <w:iCs/>
          <w:lang w:eastAsia="en-US"/>
        </w:rPr>
        <w:t>de cidad</w:t>
      </w:r>
      <w:r w:rsidR="00617495">
        <w:rPr>
          <w:i/>
          <w:iCs/>
          <w:lang w:eastAsia="en-US"/>
        </w:rPr>
        <w:t>ania</w:t>
      </w:r>
      <w:r w:rsidRPr="00DC5A0A">
        <w:rPr>
          <w:lang w:eastAsia="en-US"/>
        </w:rPr>
        <w:t>.</w:t>
      </w:r>
    </w:p>
    <w:p w14:paraId="706C518F" w14:textId="0BB9717F" w:rsidR="00933129" w:rsidRDefault="00DC31AA" w:rsidP="00DC31AA">
      <w:pPr>
        <w:rPr>
          <w:lang w:eastAsia="en-US"/>
        </w:rPr>
      </w:pPr>
      <w:r w:rsidRPr="00DC5A0A">
        <w:rPr>
          <w:lang w:eastAsia="en-US"/>
        </w:rPr>
        <w:t>Os meios ...</w:t>
      </w:r>
      <w:r w:rsidRPr="00DC5A0A">
        <w:rPr>
          <w:i/>
          <w:iCs/>
          <w:lang w:eastAsia="en-US"/>
        </w:rPr>
        <w:t>de eficiência</w:t>
      </w:r>
      <w:r w:rsidRPr="00DC5A0A">
        <w:rPr>
          <w:lang w:eastAsia="en-US"/>
        </w:rPr>
        <w:t xml:space="preserve"> operacional existem, pois, em função ...</w:t>
      </w:r>
      <w:r w:rsidRPr="00DC5A0A">
        <w:rPr>
          <w:i/>
          <w:iCs/>
          <w:lang w:eastAsia="en-US"/>
        </w:rPr>
        <w:t>dos fins</w:t>
      </w:r>
      <w:r w:rsidRPr="00DC5A0A">
        <w:rPr>
          <w:lang w:eastAsia="en-US"/>
        </w:rPr>
        <w:t xml:space="preserve"> a que ...</w:t>
      </w:r>
      <w:r w:rsidRPr="00DC5A0A">
        <w:rPr>
          <w:i/>
          <w:iCs/>
          <w:lang w:eastAsia="en-US"/>
        </w:rPr>
        <w:t>servem</w:t>
      </w:r>
      <w:r w:rsidRPr="00DC5A0A">
        <w:rPr>
          <w:lang w:eastAsia="en-US"/>
        </w:rPr>
        <w:t>. Os meios são ...</w:t>
      </w:r>
      <w:r w:rsidRPr="00DC5A0A">
        <w:rPr>
          <w:i/>
          <w:iCs/>
          <w:lang w:eastAsia="en-US"/>
        </w:rPr>
        <w:t>servidões</w:t>
      </w:r>
      <w:r>
        <w:rPr>
          <w:lang w:eastAsia="en-US"/>
        </w:rPr>
        <w:t xml:space="preserve"> que </w:t>
      </w:r>
      <w:r w:rsidRPr="00DC5A0A">
        <w:rPr>
          <w:lang w:eastAsia="en-US"/>
        </w:rPr>
        <w:t>nos faz</w:t>
      </w:r>
      <w:r>
        <w:rPr>
          <w:lang w:eastAsia="en-US"/>
        </w:rPr>
        <w:t>em</w:t>
      </w:r>
      <w:r w:rsidRPr="00DC5A0A">
        <w:rPr>
          <w:lang w:eastAsia="en-US"/>
        </w:rPr>
        <w:t xml:space="preserve"> voltar os olhos</w:t>
      </w:r>
      <w:r>
        <w:rPr>
          <w:lang w:eastAsia="en-US"/>
        </w:rPr>
        <w:t xml:space="preserve"> </w:t>
      </w:r>
      <w:r w:rsidRPr="00DC5A0A">
        <w:rPr>
          <w:lang w:eastAsia="en-US"/>
        </w:rPr>
        <w:t>para ‘o dístico’</w:t>
      </w:r>
      <w:r>
        <w:rPr>
          <w:lang w:eastAsia="en-US"/>
        </w:rPr>
        <w:t xml:space="preserve"> </w:t>
      </w:r>
      <w:r w:rsidRPr="00DC5A0A">
        <w:rPr>
          <w:lang w:eastAsia="en-US"/>
        </w:rPr>
        <w:t>que fundamenta ainda hoje o moderno</w:t>
      </w:r>
      <w:r w:rsidR="004E41A8">
        <w:rPr>
          <w:lang w:eastAsia="en-US"/>
        </w:rPr>
        <w:t xml:space="preserve"> </w:t>
      </w:r>
      <w:r w:rsidRPr="00DC5A0A">
        <w:rPr>
          <w:lang w:eastAsia="en-US"/>
        </w:rPr>
        <w:t xml:space="preserve">alfa e ômega, </w:t>
      </w:r>
      <w:r w:rsidR="004E41A8">
        <w:rPr>
          <w:lang w:eastAsia="en-US"/>
        </w:rPr>
        <w:t>início</w:t>
      </w:r>
      <w:r w:rsidRPr="00DC5A0A">
        <w:rPr>
          <w:lang w:eastAsia="en-US"/>
        </w:rPr>
        <w:t xml:space="preserve"> e fim do dinamismo histórico</w:t>
      </w:r>
      <w:r w:rsidR="004E41A8">
        <w:rPr>
          <w:lang w:eastAsia="en-US"/>
        </w:rPr>
        <w:t>,</w:t>
      </w:r>
      <w:r>
        <w:rPr>
          <w:lang w:eastAsia="en-US"/>
        </w:rPr>
        <w:t xml:space="preserve"> de </w:t>
      </w:r>
      <w:r w:rsidRPr="00DC5A0A">
        <w:rPr>
          <w:lang w:eastAsia="en-US"/>
        </w:rPr>
        <w:t xml:space="preserve">que </w:t>
      </w:r>
      <w:r w:rsidR="00933129">
        <w:rPr>
          <w:lang w:eastAsia="en-US"/>
        </w:rPr>
        <w:t>o</w:t>
      </w:r>
      <w:r w:rsidRPr="00DC5A0A">
        <w:rPr>
          <w:lang w:eastAsia="en-US"/>
        </w:rPr>
        <w:t>s pactos são uma forma ...</w:t>
      </w:r>
      <w:r w:rsidRPr="00DC5A0A">
        <w:rPr>
          <w:i/>
          <w:iCs/>
          <w:lang w:eastAsia="en-US"/>
        </w:rPr>
        <w:t>de servidão</w:t>
      </w:r>
      <w:r w:rsidRPr="00DC5A0A">
        <w:rPr>
          <w:lang w:eastAsia="en-US"/>
        </w:rPr>
        <w:t xml:space="preserve">. </w:t>
      </w:r>
    </w:p>
    <w:p w14:paraId="4DFED97C" w14:textId="3B5CC131" w:rsidR="00DC31AA" w:rsidRPr="00DC5A0A" w:rsidRDefault="00DC31AA" w:rsidP="00DC31AA">
      <w:pPr>
        <w:rPr>
          <w:lang w:eastAsia="en-US"/>
        </w:rPr>
      </w:pPr>
      <w:r w:rsidRPr="00DC5A0A">
        <w:rPr>
          <w:lang w:eastAsia="en-US"/>
        </w:rPr>
        <w:t>Modalidades de estar ou ter. Institu</w:t>
      </w:r>
      <w:r>
        <w:rPr>
          <w:lang w:eastAsia="en-US"/>
        </w:rPr>
        <w:t xml:space="preserve">ímos conosco mesmos </w:t>
      </w:r>
      <w:r w:rsidRPr="00DC5A0A">
        <w:rPr>
          <w:lang w:eastAsia="en-US"/>
        </w:rPr>
        <w:t>uma obrigação.  Eu ...</w:t>
      </w:r>
      <w:r w:rsidRPr="00DC5A0A">
        <w:rPr>
          <w:i/>
          <w:iCs/>
          <w:lang w:eastAsia="en-US"/>
        </w:rPr>
        <w:t>me obrigo</w:t>
      </w:r>
      <w:r w:rsidRPr="00DC5A0A">
        <w:rPr>
          <w:lang w:eastAsia="en-US"/>
        </w:rPr>
        <w:t xml:space="preserve"> a fazer isto, ou fazer aquilo, e aquilo outro e ...</w:t>
      </w:r>
      <w:r w:rsidRPr="00DC5A0A">
        <w:rPr>
          <w:i/>
          <w:iCs/>
          <w:lang w:eastAsia="en-US"/>
        </w:rPr>
        <w:t>tudo o mais</w:t>
      </w:r>
      <w:r w:rsidRPr="00DC5A0A">
        <w:rPr>
          <w:lang w:eastAsia="en-US"/>
        </w:rPr>
        <w:t>. ...</w:t>
      </w:r>
      <w:r>
        <w:rPr>
          <w:i/>
          <w:iCs/>
          <w:lang w:eastAsia="en-US"/>
        </w:rPr>
        <w:t>M</w:t>
      </w:r>
      <w:r w:rsidRPr="00DC5A0A">
        <w:rPr>
          <w:i/>
          <w:iCs/>
          <w:lang w:eastAsia="en-US"/>
        </w:rPr>
        <w:t>oralidade</w:t>
      </w:r>
      <w:r w:rsidRPr="00DC5A0A">
        <w:rPr>
          <w:lang w:eastAsia="en-US"/>
        </w:rPr>
        <w:t xml:space="preserve"> combinada com ...</w:t>
      </w:r>
      <w:r w:rsidRPr="00DC5A0A">
        <w:rPr>
          <w:i/>
          <w:iCs/>
          <w:lang w:eastAsia="en-US"/>
        </w:rPr>
        <w:t>eficiência</w:t>
      </w:r>
      <w:r w:rsidRPr="00DC5A0A">
        <w:rPr>
          <w:lang w:eastAsia="en-US"/>
        </w:rPr>
        <w:t>:</w:t>
      </w:r>
    </w:p>
    <w:p w14:paraId="44EA49BB" w14:textId="77777777" w:rsidR="00DC31AA" w:rsidRPr="00DC5A0A" w:rsidRDefault="00DC31AA" w:rsidP="00DC31AA">
      <w:pPr>
        <w:spacing w:before="240" w:after="0"/>
        <w:ind w:left="1418" w:firstLine="0"/>
        <w:rPr>
          <w:i/>
          <w:iCs/>
          <w:sz w:val="28"/>
          <w:szCs w:val="28"/>
          <w:lang w:eastAsia="en-US"/>
        </w:rPr>
      </w:pPr>
      <w:r w:rsidRPr="00DC5A0A">
        <w:rPr>
          <w:i/>
          <w:iCs/>
          <w:sz w:val="28"/>
          <w:szCs w:val="28"/>
          <w:lang w:eastAsia="en-US"/>
        </w:rPr>
        <w:t xml:space="preserve">Constituição - Art. 37. A administração pública ... </w:t>
      </w:r>
    </w:p>
    <w:p w14:paraId="6B1B630C" w14:textId="77777777" w:rsidR="00DC31AA" w:rsidRPr="00DC5A0A" w:rsidRDefault="00DC31AA" w:rsidP="00DC31AA">
      <w:pPr>
        <w:spacing w:before="0" w:after="0"/>
        <w:ind w:left="1416" w:firstLine="0"/>
        <w:rPr>
          <w:i/>
          <w:iCs/>
          <w:sz w:val="28"/>
          <w:szCs w:val="28"/>
          <w:lang w:eastAsia="en-US"/>
        </w:rPr>
      </w:pPr>
      <w:r w:rsidRPr="00DC5A0A">
        <w:rPr>
          <w:i/>
          <w:iCs/>
          <w:sz w:val="28"/>
          <w:szCs w:val="28"/>
          <w:lang w:eastAsia="en-US"/>
        </w:rPr>
        <w:t xml:space="preserve">          obedecerá aos princípios de legalidade, </w:t>
      </w:r>
    </w:p>
    <w:p w14:paraId="14B3B494" w14:textId="77777777" w:rsidR="00DC31AA" w:rsidRPr="00DC5A0A" w:rsidRDefault="00DC31AA" w:rsidP="00DC31AA">
      <w:pPr>
        <w:spacing w:before="0" w:after="0"/>
        <w:ind w:left="1416" w:firstLine="0"/>
        <w:rPr>
          <w:i/>
          <w:iCs/>
          <w:sz w:val="28"/>
          <w:szCs w:val="28"/>
          <w:lang w:eastAsia="en-US"/>
        </w:rPr>
      </w:pPr>
      <w:r w:rsidRPr="00DC5A0A">
        <w:rPr>
          <w:i/>
          <w:iCs/>
          <w:sz w:val="28"/>
          <w:szCs w:val="28"/>
          <w:lang w:eastAsia="en-US"/>
        </w:rPr>
        <w:t xml:space="preserve">     impessoalidade, </w:t>
      </w:r>
      <w:r w:rsidRPr="00DC5A0A">
        <w:rPr>
          <w:i/>
          <w:iCs/>
          <w:sz w:val="28"/>
          <w:szCs w:val="28"/>
          <w:u w:val="single"/>
          <w:lang w:eastAsia="en-US"/>
        </w:rPr>
        <w:t>moralidade</w:t>
      </w:r>
      <w:r w:rsidRPr="00DC5A0A">
        <w:rPr>
          <w:i/>
          <w:iCs/>
          <w:sz w:val="28"/>
          <w:szCs w:val="28"/>
          <w:lang w:eastAsia="en-US"/>
        </w:rPr>
        <w:t xml:space="preserve">, </w:t>
      </w:r>
    </w:p>
    <w:p w14:paraId="4D2356ED" w14:textId="77777777" w:rsidR="00DC31AA" w:rsidRPr="00DC5A0A" w:rsidRDefault="00DC31AA" w:rsidP="00DC31AA">
      <w:pPr>
        <w:spacing w:before="0" w:after="240"/>
        <w:ind w:left="1418" w:firstLine="0"/>
        <w:rPr>
          <w:sz w:val="28"/>
          <w:szCs w:val="28"/>
          <w:lang w:eastAsia="en-US"/>
        </w:rPr>
      </w:pPr>
      <w:r w:rsidRPr="00DC5A0A">
        <w:rPr>
          <w:i/>
          <w:iCs/>
          <w:sz w:val="28"/>
          <w:szCs w:val="28"/>
          <w:lang w:eastAsia="en-US"/>
        </w:rPr>
        <w:t xml:space="preserve">                    publicidade </w:t>
      </w:r>
      <w:r w:rsidRPr="00DC5A0A">
        <w:rPr>
          <w:i/>
          <w:iCs/>
          <w:sz w:val="28"/>
          <w:szCs w:val="28"/>
          <w:u w:val="single"/>
          <w:lang w:eastAsia="en-US"/>
        </w:rPr>
        <w:t>e eficiência</w:t>
      </w:r>
      <w:r w:rsidRPr="00DC5A0A">
        <w:rPr>
          <w:sz w:val="28"/>
          <w:szCs w:val="28"/>
          <w:lang w:eastAsia="en-US"/>
        </w:rPr>
        <w:t>.</w:t>
      </w:r>
    </w:p>
    <w:p w14:paraId="5FCA8EAC" w14:textId="454851D6" w:rsidR="00DC31AA" w:rsidRPr="00DC5A0A" w:rsidRDefault="00DC31AA" w:rsidP="00DC31AA">
      <w:pPr>
        <w:rPr>
          <w:lang w:eastAsia="en-US"/>
        </w:rPr>
      </w:pPr>
      <w:r w:rsidRPr="00DC5A0A">
        <w:rPr>
          <w:lang w:eastAsia="en-US"/>
        </w:rPr>
        <w:t>Escolho educação com ‘eficiência’ ...</w:t>
      </w:r>
      <w:r w:rsidRPr="00DC5A0A">
        <w:rPr>
          <w:i/>
          <w:iCs/>
          <w:lang w:eastAsia="en-US"/>
        </w:rPr>
        <w:t>em meu pertencimento</w:t>
      </w:r>
      <w:r w:rsidRPr="00DC5A0A">
        <w:rPr>
          <w:lang w:eastAsia="en-US"/>
        </w:rPr>
        <w:t xml:space="preserve"> a esta, aquela, e aquela outra forma ...</w:t>
      </w:r>
      <w:r w:rsidRPr="00DC5A0A">
        <w:rPr>
          <w:i/>
          <w:iCs/>
          <w:lang w:eastAsia="en-US"/>
        </w:rPr>
        <w:t>de ser</w:t>
      </w:r>
      <w:r w:rsidRPr="00DC5A0A">
        <w:rPr>
          <w:lang w:eastAsia="en-US"/>
        </w:rPr>
        <w:t xml:space="preserve">, </w:t>
      </w:r>
      <w:r w:rsidRPr="00DC5A0A">
        <w:rPr>
          <w:i/>
          <w:iCs/>
          <w:lang w:eastAsia="en-US"/>
        </w:rPr>
        <w:t>...de ter</w:t>
      </w:r>
      <w:r w:rsidRPr="00DC5A0A">
        <w:rPr>
          <w:lang w:eastAsia="en-US"/>
        </w:rPr>
        <w:t xml:space="preserve"> ou de ...</w:t>
      </w:r>
      <w:r w:rsidRPr="00DC5A0A">
        <w:rPr>
          <w:i/>
          <w:iCs/>
          <w:lang w:eastAsia="en-US"/>
        </w:rPr>
        <w:t>conviver</w:t>
      </w:r>
      <w:r w:rsidRPr="00DC5A0A">
        <w:rPr>
          <w:lang w:eastAsia="en-US"/>
        </w:rPr>
        <w:t xml:space="preserve"> como familiar, compa</w:t>
      </w:r>
      <w:r>
        <w:rPr>
          <w:lang w:eastAsia="en-US"/>
        </w:rPr>
        <w:t>nheiro</w:t>
      </w:r>
      <w:r w:rsidRPr="00DC5A0A">
        <w:rPr>
          <w:lang w:eastAsia="en-US"/>
        </w:rPr>
        <w:t>, influenciador, seguidor em  partido, negócio, burocracia</w:t>
      </w:r>
      <w:r>
        <w:rPr>
          <w:lang w:eastAsia="en-US"/>
        </w:rPr>
        <w:t>. Jamais em</w:t>
      </w:r>
      <w:r w:rsidRPr="00DC5A0A">
        <w:rPr>
          <w:lang w:eastAsia="en-US"/>
        </w:rPr>
        <w:t xml:space="preserve"> </w:t>
      </w:r>
      <w:r>
        <w:rPr>
          <w:lang w:eastAsia="en-US"/>
        </w:rPr>
        <w:t>‘</w:t>
      </w:r>
      <w:r w:rsidRPr="00DC5A0A">
        <w:rPr>
          <w:lang w:eastAsia="en-US"/>
        </w:rPr>
        <w:t>organização criminal</w:t>
      </w:r>
      <w:r>
        <w:rPr>
          <w:lang w:eastAsia="en-US"/>
        </w:rPr>
        <w:t>’</w:t>
      </w:r>
      <w:r w:rsidRPr="00DC5A0A">
        <w:rPr>
          <w:lang w:eastAsia="en-US"/>
        </w:rPr>
        <w:t>...</w:t>
      </w:r>
    </w:p>
    <w:p w14:paraId="78D04EBF" w14:textId="210334FC" w:rsidR="00DC31AA" w:rsidRDefault="00DC31AA" w:rsidP="00DC31AA">
      <w:pPr>
        <w:rPr>
          <w:lang w:eastAsia="en-US"/>
        </w:rPr>
      </w:pPr>
      <w:r>
        <w:rPr>
          <w:lang w:eastAsia="en-US"/>
        </w:rPr>
        <w:t>Mas, n</w:t>
      </w:r>
      <w:r w:rsidRPr="00DC5A0A">
        <w:rPr>
          <w:lang w:eastAsia="en-US"/>
        </w:rPr>
        <w:t>a sociedade que se quer ...</w:t>
      </w:r>
      <w:r w:rsidRPr="00DC5A0A">
        <w:rPr>
          <w:i/>
          <w:iCs/>
          <w:lang w:eastAsia="en-US"/>
        </w:rPr>
        <w:t>justa</w:t>
      </w:r>
      <w:r w:rsidRPr="00DC5A0A">
        <w:rPr>
          <w:lang w:eastAsia="en-US"/>
        </w:rPr>
        <w:t>,</w:t>
      </w:r>
      <w:r>
        <w:rPr>
          <w:lang w:eastAsia="en-US"/>
        </w:rPr>
        <w:t xml:space="preserve"> a pergunta é óbvia: E</w:t>
      </w:r>
      <w:r w:rsidRPr="00DC5A0A">
        <w:rPr>
          <w:lang w:eastAsia="en-US"/>
        </w:rPr>
        <w:t xml:space="preserve"> se </w:t>
      </w:r>
      <w:r>
        <w:rPr>
          <w:lang w:eastAsia="en-US"/>
        </w:rPr>
        <w:t xml:space="preserve">há </w:t>
      </w:r>
      <w:r w:rsidRPr="00DC5A0A">
        <w:rPr>
          <w:lang w:eastAsia="en-US"/>
        </w:rPr>
        <w:t>comet</w:t>
      </w:r>
      <w:r>
        <w:rPr>
          <w:lang w:eastAsia="en-US"/>
        </w:rPr>
        <w:t>iment</w:t>
      </w:r>
      <w:r w:rsidRPr="00DC5A0A">
        <w:rPr>
          <w:lang w:eastAsia="en-US"/>
        </w:rPr>
        <w:t>o</w:t>
      </w:r>
      <w:r>
        <w:rPr>
          <w:lang w:eastAsia="en-US"/>
        </w:rPr>
        <w:t xml:space="preserve"> habitual, usual, costumeiro de</w:t>
      </w:r>
      <w:r w:rsidRPr="00DC5A0A">
        <w:rPr>
          <w:lang w:eastAsia="en-US"/>
        </w:rPr>
        <w:t xml:space="preserve"> </w:t>
      </w:r>
      <w:r>
        <w:rPr>
          <w:lang w:eastAsia="en-US"/>
        </w:rPr>
        <w:t>‘</w:t>
      </w:r>
      <w:r w:rsidRPr="00DC5A0A">
        <w:rPr>
          <w:lang w:eastAsia="en-US"/>
        </w:rPr>
        <w:t>danos</w:t>
      </w:r>
      <w:r>
        <w:rPr>
          <w:lang w:eastAsia="en-US"/>
        </w:rPr>
        <w:t>’</w:t>
      </w:r>
      <w:r w:rsidRPr="00DC5A0A">
        <w:rPr>
          <w:lang w:eastAsia="en-US"/>
        </w:rPr>
        <w:t xml:space="preserve"> a outrem</w:t>
      </w:r>
      <w:r>
        <w:rPr>
          <w:lang w:eastAsia="en-US"/>
        </w:rPr>
        <w:t>? A resposta institucional é a de que se aplica</w:t>
      </w:r>
      <w:r w:rsidRPr="00DC5A0A">
        <w:rPr>
          <w:lang w:eastAsia="en-US"/>
        </w:rPr>
        <w:t xml:space="preserve"> ‘educação’ com ...</w:t>
      </w:r>
      <w:r w:rsidRPr="00DC5A0A">
        <w:rPr>
          <w:i/>
          <w:iCs/>
          <w:lang w:eastAsia="en-US"/>
        </w:rPr>
        <w:t>a regra</w:t>
      </w:r>
      <w:r w:rsidRPr="00DC5A0A">
        <w:rPr>
          <w:lang w:eastAsia="en-US"/>
        </w:rPr>
        <w:t xml:space="preserve"> de pertencimento ‘solidário’</w:t>
      </w:r>
      <w:r>
        <w:rPr>
          <w:lang w:eastAsia="en-US"/>
        </w:rPr>
        <w:t>.</w:t>
      </w:r>
    </w:p>
    <w:p w14:paraId="6A69F5A9" w14:textId="59B5AFDF" w:rsidR="00DC31AA" w:rsidRPr="00DC5A0A" w:rsidRDefault="00DC31AA" w:rsidP="00DC31AA">
      <w:pPr>
        <w:rPr>
          <w:lang w:eastAsia="en-US"/>
        </w:rPr>
      </w:pPr>
      <w:r>
        <w:rPr>
          <w:lang w:eastAsia="en-US"/>
        </w:rPr>
        <w:lastRenderedPageBreak/>
        <w:t>Pertencimento, no caso,</w:t>
      </w:r>
      <w:r w:rsidRPr="00DC5A0A">
        <w:rPr>
          <w:lang w:eastAsia="en-US"/>
        </w:rPr>
        <w:t xml:space="preserve"> não ...</w:t>
      </w:r>
      <w:r w:rsidRPr="00DC5A0A">
        <w:rPr>
          <w:i/>
          <w:iCs/>
          <w:lang w:eastAsia="en-US"/>
        </w:rPr>
        <w:t>a mim mesmo</w:t>
      </w:r>
      <w:r w:rsidRPr="00DC5A0A">
        <w:rPr>
          <w:lang w:eastAsia="en-US"/>
        </w:rPr>
        <w:t>, não ...</w:t>
      </w:r>
      <w:r w:rsidRPr="00DC5A0A">
        <w:rPr>
          <w:i/>
          <w:iCs/>
          <w:lang w:eastAsia="en-US"/>
        </w:rPr>
        <w:t>aos meus</w:t>
      </w:r>
      <w:r w:rsidRPr="00DC5A0A">
        <w:rPr>
          <w:lang w:eastAsia="en-US"/>
        </w:rPr>
        <w:t xml:space="preserve">, mas – sim - ao </w:t>
      </w:r>
      <w:r w:rsidR="006B44D2">
        <w:rPr>
          <w:lang w:eastAsia="en-US"/>
        </w:rPr>
        <w:t>acordo</w:t>
      </w:r>
      <w:r w:rsidRPr="00DC5A0A">
        <w:rPr>
          <w:lang w:eastAsia="en-US"/>
        </w:rPr>
        <w:t xml:space="preserve"> ...</w:t>
      </w:r>
      <w:r w:rsidRPr="00DC5A0A">
        <w:rPr>
          <w:i/>
          <w:iCs/>
          <w:lang w:eastAsia="en-US"/>
        </w:rPr>
        <w:t>institucional</w:t>
      </w:r>
      <w:r w:rsidRPr="00DC5A0A">
        <w:rPr>
          <w:lang w:eastAsia="en-US"/>
        </w:rPr>
        <w:t>, como a regra do Código Civil brasileiro:</w:t>
      </w:r>
    </w:p>
    <w:p w14:paraId="7E025365" w14:textId="77777777" w:rsidR="00DC31AA" w:rsidRPr="00DC5A0A" w:rsidRDefault="00DC31AA" w:rsidP="00DC31AA">
      <w:pPr>
        <w:spacing w:after="0"/>
        <w:ind w:left="1418" w:firstLine="0"/>
        <w:rPr>
          <w:bCs/>
          <w:i/>
          <w:iCs/>
          <w:sz w:val="28"/>
          <w:szCs w:val="28"/>
          <w:lang w:eastAsia="en-US"/>
        </w:rPr>
      </w:pPr>
      <w:r w:rsidRPr="00DC5A0A">
        <w:rPr>
          <w:bCs/>
          <w:i/>
          <w:iCs/>
          <w:sz w:val="28"/>
          <w:szCs w:val="28"/>
          <w:lang w:eastAsia="en-US"/>
        </w:rPr>
        <w:t xml:space="preserve">Código Civil - Art. 927. </w:t>
      </w:r>
      <w:r w:rsidRPr="00DC5A0A">
        <w:rPr>
          <w:bCs/>
          <w:i/>
          <w:iCs/>
          <w:sz w:val="28"/>
          <w:szCs w:val="28"/>
          <w:u w:val="single"/>
          <w:lang w:eastAsia="en-US"/>
        </w:rPr>
        <w:t>Aquele que</w:t>
      </w:r>
      <w:r w:rsidRPr="00DC5A0A">
        <w:rPr>
          <w:bCs/>
          <w:i/>
          <w:iCs/>
          <w:sz w:val="28"/>
          <w:szCs w:val="28"/>
          <w:lang w:eastAsia="en-US"/>
        </w:rPr>
        <w:t>, por ato ilícito</w:t>
      </w:r>
    </w:p>
    <w:p w14:paraId="3A464553" w14:textId="77777777" w:rsidR="00DC31AA" w:rsidRPr="00DC5A0A" w:rsidRDefault="00DC31AA" w:rsidP="00DC31AA">
      <w:pPr>
        <w:spacing w:before="0" w:after="0"/>
        <w:ind w:firstLine="0"/>
        <w:rPr>
          <w:bCs/>
          <w:i/>
          <w:iCs/>
          <w:sz w:val="28"/>
          <w:szCs w:val="28"/>
          <w:lang w:eastAsia="en-US"/>
        </w:rPr>
      </w:pPr>
      <w:r>
        <w:rPr>
          <w:bCs/>
          <w:i/>
          <w:iCs/>
          <w:sz w:val="28"/>
          <w:szCs w:val="28"/>
          <w:lang w:eastAsia="en-US"/>
        </w:rPr>
        <w:t xml:space="preserve">        </w:t>
      </w:r>
      <w:r w:rsidRPr="00DC5A0A">
        <w:rPr>
          <w:bCs/>
          <w:i/>
          <w:iCs/>
          <w:sz w:val="28"/>
          <w:szCs w:val="28"/>
          <w:lang w:eastAsia="en-US"/>
        </w:rPr>
        <w:t xml:space="preserve">                    </w:t>
      </w:r>
      <w:r w:rsidRPr="00DC5A0A">
        <w:rPr>
          <w:bCs/>
          <w:i/>
          <w:iCs/>
          <w:sz w:val="28"/>
          <w:szCs w:val="28"/>
          <w:u w:val="single"/>
          <w:lang w:eastAsia="en-US"/>
        </w:rPr>
        <w:t>causar dano</w:t>
      </w:r>
      <w:r w:rsidRPr="00DC5A0A">
        <w:rPr>
          <w:bCs/>
          <w:i/>
          <w:iCs/>
          <w:sz w:val="28"/>
          <w:szCs w:val="28"/>
          <w:lang w:eastAsia="en-US"/>
        </w:rPr>
        <w:t xml:space="preserve"> a outrem, </w:t>
      </w:r>
      <w:r w:rsidRPr="00DC5A0A">
        <w:rPr>
          <w:bCs/>
          <w:i/>
          <w:iCs/>
          <w:sz w:val="28"/>
          <w:szCs w:val="28"/>
          <w:u w:val="single"/>
          <w:lang w:eastAsia="en-US"/>
        </w:rPr>
        <w:t>fica obrigado a repará-lo</w:t>
      </w:r>
      <w:r w:rsidRPr="00DC5A0A">
        <w:rPr>
          <w:bCs/>
          <w:i/>
          <w:iCs/>
          <w:sz w:val="28"/>
          <w:szCs w:val="28"/>
          <w:lang w:eastAsia="en-US"/>
        </w:rPr>
        <w:t>.</w:t>
      </w:r>
    </w:p>
    <w:p w14:paraId="34DE4FE7" w14:textId="77777777" w:rsidR="00DC31AA" w:rsidRPr="00DC5A0A" w:rsidRDefault="00DC31AA" w:rsidP="00DC31AA">
      <w:pPr>
        <w:spacing w:before="240" w:after="0"/>
        <w:ind w:left="1418" w:firstLine="0"/>
        <w:rPr>
          <w:i/>
          <w:iCs/>
          <w:sz w:val="28"/>
          <w:szCs w:val="28"/>
          <w:lang w:eastAsia="en-US"/>
        </w:rPr>
      </w:pPr>
      <w:r w:rsidRPr="00DC5A0A">
        <w:rPr>
          <w:bCs/>
          <w:sz w:val="28"/>
          <w:szCs w:val="28"/>
          <w:lang w:eastAsia="en-US"/>
        </w:rPr>
        <w:t xml:space="preserve">Código Civil - </w:t>
      </w:r>
      <w:proofErr w:type="spellStart"/>
      <w:r w:rsidRPr="00DC5A0A">
        <w:rPr>
          <w:bCs/>
          <w:sz w:val="28"/>
          <w:szCs w:val="28"/>
          <w:lang w:eastAsia="en-US"/>
        </w:rPr>
        <w:t>Art</w:t>
      </w:r>
      <w:proofErr w:type="spellEnd"/>
      <w:r w:rsidRPr="00DC5A0A">
        <w:rPr>
          <w:bCs/>
          <w:sz w:val="28"/>
          <w:szCs w:val="28"/>
          <w:lang w:eastAsia="en-US"/>
        </w:rPr>
        <w:t xml:space="preserve"> </w:t>
      </w:r>
      <w:r w:rsidRPr="00DC5A0A">
        <w:rPr>
          <w:i/>
          <w:iCs/>
          <w:sz w:val="28"/>
          <w:szCs w:val="28"/>
          <w:lang w:eastAsia="en-US"/>
        </w:rPr>
        <w:t xml:space="preserve">. 110. A </w:t>
      </w:r>
      <w:r w:rsidRPr="00DC5A0A">
        <w:rPr>
          <w:i/>
          <w:iCs/>
          <w:sz w:val="28"/>
          <w:szCs w:val="28"/>
          <w:u w:val="single"/>
          <w:lang w:eastAsia="en-US"/>
        </w:rPr>
        <w:t>manifestação</w:t>
      </w:r>
      <w:r w:rsidRPr="00DC5A0A">
        <w:rPr>
          <w:i/>
          <w:iCs/>
          <w:sz w:val="28"/>
          <w:szCs w:val="28"/>
          <w:lang w:eastAsia="en-US"/>
        </w:rPr>
        <w:t xml:space="preserve"> de </w:t>
      </w:r>
      <w:r w:rsidRPr="00DC5A0A">
        <w:rPr>
          <w:i/>
          <w:iCs/>
          <w:sz w:val="28"/>
          <w:szCs w:val="28"/>
          <w:u w:val="single"/>
          <w:lang w:eastAsia="en-US"/>
        </w:rPr>
        <w:t>vontade</w:t>
      </w:r>
      <w:r w:rsidRPr="00DC5A0A">
        <w:rPr>
          <w:i/>
          <w:iCs/>
          <w:sz w:val="28"/>
          <w:szCs w:val="28"/>
          <w:lang w:eastAsia="en-US"/>
        </w:rPr>
        <w:t xml:space="preserve"> </w:t>
      </w:r>
    </w:p>
    <w:p w14:paraId="4FAC2716" w14:textId="77777777" w:rsidR="00DC31AA" w:rsidRPr="00DC5A0A" w:rsidRDefault="00DC31AA" w:rsidP="00DC31AA">
      <w:pPr>
        <w:spacing w:before="0" w:after="0"/>
        <w:ind w:left="1416" w:firstLine="0"/>
        <w:rPr>
          <w:i/>
          <w:iCs/>
          <w:sz w:val="28"/>
          <w:szCs w:val="28"/>
          <w:lang w:eastAsia="en-US"/>
        </w:rPr>
      </w:pPr>
      <w:r w:rsidRPr="00DC5A0A">
        <w:rPr>
          <w:i/>
          <w:iCs/>
          <w:sz w:val="28"/>
          <w:szCs w:val="28"/>
          <w:lang w:eastAsia="en-US"/>
        </w:rPr>
        <w:t xml:space="preserve">      </w:t>
      </w:r>
      <w:r w:rsidRPr="00DC5A0A">
        <w:rPr>
          <w:i/>
          <w:iCs/>
          <w:sz w:val="28"/>
          <w:szCs w:val="28"/>
          <w:u w:val="single"/>
          <w:lang w:eastAsia="en-US"/>
        </w:rPr>
        <w:t>subsiste</w:t>
      </w:r>
      <w:r w:rsidRPr="00DC5A0A">
        <w:rPr>
          <w:i/>
          <w:iCs/>
          <w:sz w:val="28"/>
          <w:szCs w:val="28"/>
          <w:lang w:eastAsia="en-US"/>
        </w:rPr>
        <w:t xml:space="preserve"> ainda que o seu autor haja feito </w:t>
      </w:r>
    </w:p>
    <w:p w14:paraId="1A644C7D" w14:textId="77777777" w:rsidR="00DC31AA" w:rsidRPr="00DC5A0A" w:rsidRDefault="00DC31AA" w:rsidP="00DC31AA">
      <w:pPr>
        <w:spacing w:before="0" w:after="0"/>
        <w:ind w:left="1416" w:firstLine="0"/>
        <w:rPr>
          <w:i/>
          <w:iCs/>
          <w:sz w:val="28"/>
          <w:szCs w:val="28"/>
          <w:lang w:eastAsia="en-US"/>
        </w:rPr>
      </w:pPr>
      <w:r w:rsidRPr="00DC5A0A">
        <w:rPr>
          <w:i/>
          <w:iCs/>
          <w:sz w:val="28"/>
          <w:szCs w:val="28"/>
          <w:lang w:eastAsia="en-US"/>
        </w:rPr>
        <w:t xml:space="preserve">            </w:t>
      </w:r>
      <w:r w:rsidRPr="00DC5A0A">
        <w:rPr>
          <w:i/>
          <w:iCs/>
          <w:sz w:val="28"/>
          <w:szCs w:val="28"/>
          <w:u w:val="single"/>
          <w:lang w:eastAsia="en-US"/>
        </w:rPr>
        <w:t>a reserva mental</w:t>
      </w:r>
      <w:r w:rsidRPr="00DC5A0A">
        <w:rPr>
          <w:i/>
          <w:iCs/>
          <w:sz w:val="28"/>
          <w:szCs w:val="28"/>
          <w:lang w:eastAsia="en-US"/>
        </w:rPr>
        <w:t xml:space="preserve"> de não querer o que manifestou, </w:t>
      </w:r>
    </w:p>
    <w:p w14:paraId="14D7148E" w14:textId="77777777" w:rsidR="00DC31AA" w:rsidRPr="00DC5A0A" w:rsidRDefault="00DC31AA" w:rsidP="00DC31AA">
      <w:pPr>
        <w:spacing w:before="0" w:after="0"/>
        <w:ind w:left="1416" w:firstLine="0"/>
        <w:rPr>
          <w:sz w:val="28"/>
          <w:szCs w:val="28"/>
          <w:lang w:eastAsia="en-US"/>
        </w:rPr>
      </w:pPr>
      <w:r w:rsidRPr="00DC5A0A">
        <w:rPr>
          <w:i/>
          <w:iCs/>
          <w:sz w:val="28"/>
          <w:szCs w:val="28"/>
          <w:lang w:eastAsia="en-US"/>
        </w:rPr>
        <w:t xml:space="preserve">         </w:t>
      </w:r>
      <w:r w:rsidRPr="00DC5A0A">
        <w:rPr>
          <w:i/>
          <w:iCs/>
          <w:sz w:val="28"/>
          <w:szCs w:val="28"/>
          <w:u w:val="single"/>
          <w:lang w:eastAsia="en-US"/>
        </w:rPr>
        <w:t>salvo se</w:t>
      </w:r>
      <w:r w:rsidRPr="00DC5A0A">
        <w:rPr>
          <w:i/>
          <w:iCs/>
          <w:sz w:val="28"/>
          <w:szCs w:val="28"/>
          <w:lang w:eastAsia="en-US"/>
        </w:rPr>
        <w:t xml:space="preserve"> dela o </w:t>
      </w:r>
      <w:r w:rsidRPr="00DC5A0A">
        <w:rPr>
          <w:i/>
          <w:iCs/>
          <w:sz w:val="28"/>
          <w:szCs w:val="28"/>
          <w:u w:val="single"/>
          <w:lang w:eastAsia="en-US"/>
        </w:rPr>
        <w:t>destinatário</w:t>
      </w:r>
      <w:r w:rsidRPr="00DC5A0A">
        <w:rPr>
          <w:i/>
          <w:iCs/>
          <w:sz w:val="28"/>
          <w:szCs w:val="28"/>
          <w:lang w:eastAsia="en-US"/>
        </w:rPr>
        <w:t xml:space="preserve"> </w:t>
      </w:r>
      <w:r w:rsidRPr="00DC5A0A">
        <w:rPr>
          <w:i/>
          <w:iCs/>
          <w:sz w:val="28"/>
          <w:szCs w:val="28"/>
          <w:u w:val="single"/>
          <w:lang w:eastAsia="en-US"/>
        </w:rPr>
        <w:t>tinha</w:t>
      </w:r>
      <w:r w:rsidRPr="00DC5A0A">
        <w:rPr>
          <w:i/>
          <w:iCs/>
          <w:sz w:val="28"/>
          <w:szCs w:val="28"/>
          <w:lang w:eastAsia="en-US"/>
        </w:rPr>
        <w:t xml:space="preserve"> </w:t>
      </w:r>
      <w:r w:rsidRPr="00DC5A0A">
        <w:rPr>
          <w:i/>
          <w:iCs/>
          <w:sz w:val="28"/>
          <w:szCs w:val="28"/>
          <w:u w:val="single"/>
          <w:lang w:eastAsia="en-US"/>
        </w:rPr>
        <w:t>conhecimento</w:t>
      </w:r>
      <w:r w:rsidRPr="00DC5A0A">
        <w:rPr>
          <w:i/>
          <w:iCs/>
          <w:sz w:val="28"/>
          <w:szCs w:val="28"/>
          <w:lang w:eastAsia="en-US"/>
        </w:rPr>
        <w:t>.</w:t>
      </w:r>
    </w:p>
    <w:p w14:paraId="1A3C4775" w14:textId="77777777" w:rsidR="00DC31AA" w:rsidRPr="00DC5A0A" w:rsidRDefault="00DC31AA" w:rsidP="00DC31AA">
      <w:pPr>
        <w:spacing w:after="0"/>
        <w:ind w:left="1418" w:firstLine="0"/>
        <w:rPr>
          <w:bCs/>
          <w:i/>
          <w:iCs/>
          <w:sz w:val="28"/>
          <w:szCs w:val="28"/>
          <w:lang w:eastAsia="en-US"/>
        </w:rPr>
      </w:pPr>
      <w:r w:rsidRPr="00DC5A0A">
        <w:rPr>
          <w:bCs/>
          <w:i/>
          <w:iCs/>
          <w:sz w:val="28"/>
          <w:szCs w:val="28"/>
          <w:lang w:eastAsia="en-US"/>
        </w:rPr>
        <w:t xml:space="preserve">Código Civil - Art. 186. </w:t>
      </w:r>
      <w:r w:rsidRPr="00DC5A0A">
        <w:rPr>
          <w:bCs/>
          <w:i/>
          <w:iCs/>
          <w:sz w:val="28"/>
          <w:szCs w:val="28"/>
          <w:u w:val="single"/>
          <w:lang w:eastAsia="en-US"/>
        </w:rPr>
        <w:t>Aquele que,</w:t>
      </w:r>
      <w:r w:rsidRPr="00DC5A0A">
        <w:rPr>
          <w:bCs/>
          <w:i/>
          <w:iCs/>
          <w:sz w:val="28"/>
          <w:szCs w:val="28"/>
          <w:lang w:eastAsia="en-US"/>
        </w:rPr>
        <w:t xml:space="preserve"> por ação ou</w:t>
      </w:r>
    </w:p>
    <w:p w14:paraId="158E0C01" w14:textId="77777777" w:rsidR="00DC31AA" w:rsidRPr="00DC5A0A" w:rsidRDefault="00DC31AA" w:rsidP="00DC31AA">
      <w:pPr>
        <w:spacing w:before="0" w:after="0"/>
        <w:ind w:left="1416" w:firstLine="0"/>
        <w:rPr>
          <w:bCs/>
          <w:i/>
          <w:iCs/>
          <w:sz w:val="28"/>
          <w:szCs w:val="28"/>
          <w:lang w:eastAsia="en-US"/>
        </w:rPr>
      </w:pPr>
      <w:r w:rsidRPr="00DC5A0A">
        <w:rPr>
          <w:bCs/>
          <w:i/>
          <w:iCs/>
          <w:sz w:val="28"/>
          <w:szCs w:val="28"/>
          <w:lang w:eastAsia="en-US"/>
        </w:rPr>
        <w:t xml:space="preserve">          omissão voluntária, negligência ou imprudência, </w:t>
      </w:r>
    </w:p>
    <w:p w14:paraId="056F3432" w14:textId="77777777" w:rsidR="00DC31AA" w:rsidRPr="00DC5A0A" w:rsidRDefault="00DC31AA" w:rsidP="00DC31AA">
      <w:pPr>
        <w:spacing w:before="0" w:after="0"/>
        <w:ind w:left="1416" w:firstLine="0"/>
        <w:rPr>
          <w:bCs/>
          <w:i/>
          <w:iCs/>
          <w:sz w:val="28"/>
          <w:szCs w:val="28"/>
          <w:u w:val="single"/>
          <w:lang w:eastAsia="en-US"/>
        </w:rPr>
      </w:pPr>
      <w:r w:rsidRPr="00DC5A0A">
        <w:rPr>
          <w:bCs/>
          <w:i/>
          <w:iCs/>
          <w:sz w:val="28"/>
          <w:szCs w:val="28"/>
          <w:lang w:eastAsia="en-US"/>
        </w:rPr>
        <w:t xml:space="preserve">      violar direito e </w:t>
      </w:r>
      <w:r w:rsidRPr="00DC5A0A">
        <w:rPr>
          <w:bCs/>
          <w:i/>
          <w:iCs/>
          <w:sz w:val="28"/>
          <w:szCs w:val="28"/>
          <w:u w:val="single"/>
          <w:lang w:eastAsia="en-US"/>
        </w:rPr>
        <w:t>causar dano</w:t>
      </w:r>
      <w:r w:rsidRPr="00DC5A0A">
        <w:rPr>
          <w:bCs/>
          <w:i/>
          <w:iCs/>
          <w:sz w:val="28"/>
          <w:szCs w:val="28"/>
          <w:lang w:eastAsia="en-US"/>
        </w:rPr>
        <w:t xml:space="preserve"> a outrem, </w:t>
      </w:r>
      <w:r w:rsidRPr="00DC5A0A">
        <w:rPr>
          <w:bCs/>
          <w:i/>
          <w:iCs/>
          <w:sz w:val="28"/>
          <w:szCs w:val="28"/>
          <w:u w:val="single"/>
          <w:lang w:eastAsia="en-US"/>
        </w:rPr>
        <w:t>ainda</w:t>
      </w:r>
    </w:p>
    <w:p w14:paraId="16320DA0" w14:textId="77777777" w:rsidR="00DC31AA" w:rsidRPr="00DC5A0A" w:rsidRDefault="00DC31AA" w:rsidP="00DC31AA">
      <w:pPr>
        <w:spacing w:before="0" w:after="240"/>
        <w:ind w:left="1418" w:firstLine="0"/>
        <w:rPr>
          <w:bCs/>
          <w:i/>
          <w:iCs/>
          <w:sz w:val="28"/>
          <w:szCs w:val="28"/>
          <w:lang w:eastAsia="en-US"/>
        </w:rPr>
      </w:pPr>
      <w:r w:rsidRPr="00DC5A0A">
        <w:rPr>
          <w:bCs/>
          <w:i/>
          <w:iCs/>
          <w:sz w:val="28"/>
          <w:szCs w:val="28"/>
          <w:lang w:eastAsia="en-US"/>
        </w:rPr>
        <w:t xml:space="preserve">             </w:t>
      </w:r>
      <w:r w:rsidRPr="00DC5A0A">
        <w:rPr>
          <w:bCs/>
          <w:i/>
          <w:iCs/>
          <w:sz w:val="28"/>
          <w:szCs w:val="28"/>
          <w:u w:val="single"/>
          <w:lang w:eastAsia="en-US"/>
        </w:rPr>
        <w:t>que exclusivamente moral</w:t>
      </w:r>
      <w:r w:rsidRPr="00DC5A0A">
        <w:rPr>
          <w:bCs/>
          <w:i/>
          <w:iCs/>
          <w:sz w:val="28"/>
          <w:szCs w:val="28"/>
          <w:lang w:eastAsia="en-US"/>
        </w:rPr>
        <w:t xml:space="preserve">, comete </w:t>
      </w:r>
      <w:r w:rsidRPr="00DC5A0A">
        <w:rPr>
          <w:bCs/>
          <w:i/>
          <w:iCs/>
          <w:sz w:val="28"/>
          <w:szCs w:val="28"/>
          <w:u w:val="single"/>
          <w:lang w:eastAsia="en-US"/>
        </w:rPr>
        <w:t>ato ilícito</w:t>
      </w:r>
      <w:r w:rsidRPr="00DC5A0A">
        <w:rPr>
          <w:bCs/>
          <w:i/>
          <w:iCs/>
          <w:sz w:val="28"/>
          <w:szCs w:val="28"/>
          <w:lang w:eastAsia="en-US"/>
        </w:rPr>
        <w:t>.</w:t>
      </w:r>
    </w:p>
    <w:p w14:paraId="19417417" w14:textId="047B9809" w:rsidR="00DC31AA" w:rsidRPr="00DC5A0A" w:rsidRDefault="00DC31AA" w:rsidP="00DC31AA">
      <w:pPr>
        <w:rPr>
          <w:lang w:eastAsia="en-US"/>
        </w:rPr>
      </w:pPr>
      <w:r w:rsidRPr="00DC5A0A">
        <w:rPr>
          <w:lang w:eastAsia="en-US"/>
        </w:rPr>
        <w:t>O ...</w:t>
      </w:r>
      <w:r w:rsidRPr="00DC5A0A">
        <w:rPr>
          <w:i/>
          <w:iCs/>
          <w:lang w:eastAsia="en-US"/>
        </w:rPr>
        <w:t>pertencer</w:t>
      </w:r>
      <w:r w:rsidRPr="00DC5A0A">
        <w:rPr>
          <w:lang w:eastAsia="en-US"/>
        </w:rPr>
        <w:t xml:space="preserve"> sugere ‘óbvia</w:t>
      </w:r>
      <w:r w:rsidR="00F12FFA">
        <w:rPr>
          <w:lang w:eastAsia="en-US"/>
        </w:rPr>
        <w:t>s</w:t>
      </w:r>
      <w:r w:rsidRPr="00DC5A0A">
        <w:rPr>
          <w:lang w:eastAsia="en-US"/>
        </w:rPr>
        <w:t>’ corporações fundadas em vieses ...</w:t>
      </w:r>
      <w:r w:rsidRPr="00DC5A0A">
        <w:rPr>
          <w:i/>
          <w:iCs/>
          <w:lang w:eastAsia="en-US"/>
        </w:rPr>
        <w:t>de indivíduos</w:t>
      </w:r>
      <w:r w:rsidRPr="00DC5A0A">
        <w:rPr>
          <w:lang w:eastAsia="en-US"/>
        </w:rPr>
        <w:t xml:space="preserve">. </w:t>
      </w:r>
    </w:p>
    <w:p w14:paraId="7F0F5C56" w14:textId="53C9FDA1" w:rsidR="00DC31AA" w:rsidRPr="00DC5A0A" w:rsidRDefault="00DC31AA" w:rsidP="00DC31AA">
      <w:pPr>
        <w:rPr>
          <w:i/>
          <w:iCs/>
          <w:lang w:eastAsia="en-US"/>
        </w:rPr>
      </w:pPr>
      <w:r w:rsidRPr="00DC5A0A">
        <w:rPr>
          <w:lang w:eastAsia="en-US"/>
        </w:rPr>
        <w:t>Mas é justo ...</w:t>
      </w:r>
      <w:r w:rsidRPr="00DC5A0A">
        <w:rPr>
          <w:i/>
          <w:iCs/>
          <w:lang w:eastAsia="en-US"/>
        </w:rPr>
        <w:t>fundamento</w:t>
      </w:r>
      <w:r w:rsidRPr="00DC5A0A">
        <w:rPr>
          <w:lang w:eastAsia="en-US"/>
        </w:rPr>
        <w:t xml:space="preserve"> das idéias e abstrações altruísticas da solidariedade</w:t>
      </w:r>
      <w:r w:rsidR="006D0E49">
        <w:rPr>
          <w:lang w:eastAsia="en-US"/>
        </w:rPr>
        <w:t xml:space="preserve"> </w:t>
      </w:r>
      <w:r w:rsidRPr="00DC5A0A">
        <w:rPr>
          <w:lang w:eastAsia="en-US"/>
        </w:rPr>
        <w:t>...</w:t>
      </w:r>
      <w:r w:rsidRPr="00DC5A0A">
        <w:rPr>
          <w:i/>
          <w:iCs/>
          <w:lang w:eastAsia="en-US"/>
        </w:rPr>
        <w:t>institucional</w:t>
      </w:r>
      <w:r w:rsidRPr="00DC5A0A">
        <w:rPr>
          <w:lang w:eastAsia="en-US"/>
        </w:rPr>
        <w:t>. Ou seja, ‘o justo’ pertencer à farta ...</w:t>
      </w:r>
      <w:r w:rsidRPr="00DC5A0A">
        <w:rPr>
          <w:i/>
          <w:iCs/>
          <w:lang w:eastAsia="en-US"/>
        </w:rPr>
        <w:t>Humanidade</w:t>
      </w:r>
      <w:r w:rsidRPr="00DC5A0A">
        <w:rPr>
          <w:lang w:eastAsia="en-US"/>
        </w:rPr>
        <w:t>.</w:t>
      </w:r>
    </w:p>
    <w:p w14:paraId="0B56421C" w14:textId="77777777" w:rsidR="00DC31AA" w:rsidRDefault="00DC31AA" w:rsidP="00DC31AA">
      <w:pPr>
        <w:pStyle w:val="NormalWeb"/>
        <w:spacing w:before="0" w:beforeAutospacing="0" w:after="120" w:afterAutospacing="0" w:line="240" w:lineRule="auto"/>
        <w:jc w:val="right"/>
      </w:pPr>
    </w:p>
    <w:p w14:paraId="0732F12F" w14:textId="77777777" w:rsidR="00DC31AA" w:rsidRDefault="00DC31AA" w:rsidP="00DC31AA">
      <w:pPr>
        <w:pStyle w:val="NormalWeb"/>
        <w:spacing w:before="0" w:beforeAutospacing="0" w:after="120" w:afterAutospacing="0" w:line="240" w:lineRule="auto"/>
        <w:jc w:val="right"/>
      </w:pPr>
    </w:p>
    <w:p w14:paraId="485B56B7" w14:textId="77777777" w:rsidR="00DC31AA" w:rsidRDefault="00DC31AA" w:rsidP="00DC31AA">
      <w:pPr>
        <w:pStyle w:val="NormalWeb"/>
        <w:spacing w:before="0" w:beforeAutospacing="0" w:after="120" w:afterAutospacing="0" w:line="240" w:lineRule="auto"/>
        <w:jc w:val="right"/>
      </w:pPr>
    </w:p>
    <w:p w14:paraId="731A7E9F" w14:textId="77777777" w:rsidR="00DC31AA" w:rsidRDefault="00DC31AA" w:rsidP="00DC31AA">
      <w:pPr>
        <w:pStyle w:val="NormalWeb"/>
        <w:spacing w:before="0" w:beforeAutospacing="0" w:after="120" w:afterAutospacing="0" w:line="240" w:lineRule="auto"/>
        <w:jc w:val="right"/>
      </w:pPr>
    </w:p>
    <w:p w14:paraId="5A78994A" w14:textId="77777777" w:rsidR="00DC31AA" w:rsidRDefault="00DC31AA" w:rsidP="00DC31AA">
      <w:pPr>
        <w:pStyle w:val="NormalWeb"/>
        <w:spacing w:before="0" w:beforeAutospacing="0" w:after="120" w:afterAutospacing="0" w:line="240" w:lineRule="auto"/>
        <w:jc w:val="right"/>
      </w:pPr>
    </w:p>
    <w:p w14:paraId="5F9D8BB7" w14:textId="77777777" w:rsidR="00DC31AA" w:rsidRDefault="00DC31AA" w:rsidP="00DC31AA">
      <w:pPr>
        <w:pStyle w:val="NormalWeb"/>
        <w:spacing w:before="0" w:beforeAutospacing="0" w:after="120" w:afterAutospacing="0" w:line="240" w:lineRule="auto"/>
        <w:jc w:val="right"/>
      </w:pPr>
    </w:p>
    <w:p w14:paraId="300D7070" w14:textId="77777777" w:rsidR="00DC31AA" w:rsidRDefault="00DC31AA" w:rsidP="00DC31AA">
      <w:pPr>
        <w:pStyle w:val="NormalWeb"/>
        <w:spacing w:before="0" w:beforeAutospacing="0" w:after="120" w:afterAutospacing="0" w:line="240" w:lineRule="auto"/>
        <w:jc w:val="right"/>
      </w:pPr>
    </w:p>
    <w:p w14:paraId="0E9F3742" w14:textId="77777777" w:rsidR="00DC31AA" w:rsidRDefault="00DC31AA" w:rsidP="00DC31AA">
      <w:pPr>
        <w:pStyle w:val="NormalWeb"/>
        <w:spacing w:before="0" w:beforeAutospacing="0" w:after="120" w:afterAutospacing="0" w:line="240" w:lineRule="auto"/>
        <w:jc w:val="right"/>
      </w:pPr>
    </w:p>
    <w:p w14:paraId="7ACA0DAF" w14:textId="77777777" w:rsidR="00581631" w:rsidRDefault="00581631" w:rsidP="00DC31AA">
      <w:pPr>
        <w:pStyle w:val="NormalWeb"/>
        <w:spacing w:before="0" w:beforeAutospacing="0" w:after="120" w:afterAutospacing="0" w:line="240" w:lineRule="auto"/>
        <w:jc w:val="right"/>
      </w:pPr>
    </w:p>
    <w:p w14:paraId="17FFCCBE" w14:textId="77777777" w:rsidR="00581631" w:rsidRDefault="00581631" w:rsidP="00DC31AA">
      <w:pPr>
        <w:pStyle w:val="NormalWeb"/>
        <w:spacing w:before="0" w:beforeAutospacing="0" w:after="120" w:afterAutospacing="0" w:line="240" w:lineRule="auto"/>
        <w:jc w:val="right"/>
      </w:pPr>
    </w:p>
    <w:p w14:paraId="5126E518" w14:textId="77777777" w:rsidR="00581631" w:rsidRDefault="00581631" w:rsidP="00DC31AA">
      <w:pPr>
        <w:pStyle w:val="NormalWeb"/>
        <w:spacing w:before="0" w:beforeAutospacing="0" w:after="120" w:afterAutospacing="0" w:line="240" w:lineRule="auto"/>
        <w:jc w:val="right"/>
      </w:pPr>
    </w:p>
    <w:p w14:paraId="4B36B3FE" w14:textId="77777777" w:rsidR="00581631" w:rsidRDefault="00581631" w:rsidP="00DC31AA">
      <w:pPr>
        <w:pStyle w:val="NormalWeb"/>
        <w:spacing w:before="0" w:beforeAutospacing="0" w:after="120" w:afterAutospacing="0" w:line="240" w:lineRule="auto"/>
        <w:jc w:val="right"/>
      </w:pPr>
    </w:p>
    <w:p w14:paraId="62793ECA" w14:textId="77777777" w:rsidR="003145E6" w:rsidRDefault="003145E6" w:rsidP="00DC31AA">
      <w:pPr>
        <w:pStyle w:val="NormalWeb"/>
        <w:spacing w:before="0" w:beforeAutospacing="0" w:after="120" w:afterAutospacing="0" w:line="240" w:lineRule="auto"/>
        <w:jc w:val="right"/>
      </w:pPr>
    </w:p>
    <w:p w14:paraId="72F884B1" w14:textId="77777777" w:rsidR="003145E6" w:rsidRDefault="003145E6" w:rsidP="00DC31AA">
      <w:pPr>
        <w:pStyle w:val="NormalWeb"/>
        <w:spacing w:before="0" w:beforeAutospacing="0" w:after="120" w:afterAutospacing="0" w:line="240" w:lineRule="auto"/>
        <w:jc w:val="right"/>
      </w:pPr>
    </w:p>
    <w:p w14:paraId="188DF8F2" w14:textId="77777777" w:rsidR="003145E6" w:rsidRDefault="003145E6" w:rsidP="00DC31AA">
      <w:pPr>
        <w:pStyle w:val="NormalWeb"/>
        <w:spacing w:before="0" w:beforeAutospacing="0" w:after="120" w:afterAutospacing="0" w:line="240" w:lineRule="auto"/>
        <w:jc w:val="right"/>
      </w:pPr>
    </w:p>
    <w:p w14:paraId="1CBB4192" w14:textId="77777777" w:rsidR="003145E6" w:rsidRDefault="003145E6" w:rsidP="00DC31AA">
      <w:pPr>
        <w:pStyle w:val="NormalWeb"/>
        <w:spacing w:before="0" w:beforeAutospacing="0" w:after="120" w:afterAutospacing="0" w:line="240" w:lineRule="auto"/>
        <w:jc w:val="right"/>
      </w:pPr>
    </w:p>
    <w:p w14:paraId="5A6AD5C4" w14:textId="77777777" w:rsidR="003145E6" w:rsidRDefault="003145E6" w:rsidP="00DC31AA">
      <w:pPr>
        <w:pStyle w:val="NormalWeb"/>
        <w:spacing w:before="0" w:beforeAutospacing="0" w:after="120" w:afterAutospacing="0" w:line="240" w:lineRule="auto"/>
        <w:jc w:val="right"/>
      </w:pPr>
    </w:p>
    <w:p w14:paraId="4A672070" w14:textId="77777777" w:rsidR="003145E6" w:rsidRDefault="003145E6" w:rsidP="00DC31AA">
      <w:pPr>
        <w:pStyle w:val="NormalWeb"/>
        <w:spacing w:before="0" w:beforeAutospacing="0" w:after="120" w:afterAutospacing="0" w:line="240" w:lineRule="auto"/>
        <w:jc w:val="right"/>
      </w:pPr>
    </w:p>
    <w:p w14:paraId="7B1DEB50" w14:textId="77777777" w:rsidR="003145E6" w:rsidRDefault="003145E6" w:rsidP="00DC31AA">
      <w:pPr>
        <w:pStyle w:val="NormalWeb"/>
        <w:spacing w:before="0" w:beforeAutospacing="0" w:after="120" w:afterAutospacing="0" w:line="240" w:lineRule="auto"/>
        <w:jc w:val="right"/>
      </w:pPr>
    </w:p>
    <w:p w14:paraId="3200FA8A" w14:textId="77777777" w:rsidR="003145E6" w:rsidRDefault="003145E6" w:rsidP="00DC31AA">
      <w:pPr>
        <w:pStyle w:val="NormalWeb"/>
        <w:spacing w:before="0" w:beforeAutospacing="0" w:after="120" w:afterAutospacing="0" w:line="240" w:lineRule="auto"/>
        <w:jc w:val="right"/>
      </w:pPr>
    </w:p>
    <w:p w14:paraId="72CEAAF8" w14:textId="77777777" w:rsidR="003145E6" w:rsidRDefault="003145E6" w:rsidP="00DC31AA">
      <w:pPr>
        <w:pStyle w:val="NormalWeb"/>
        <w:spacing w:before="0" w:beforeAutospacing="0" w:after="120" w:afterAutospacing="0" w:line="240" w:lineRule="auto"/>
        <w:jc w:val="right"/>
      </w:pPr>
    </w:p>
    <w:p w14:paraId="717E5A94" w14:textId="77777777" w:rsidR="003145E6" w:rsidRDefault="003145E6" w:rsidP="00DC31AA">
      <w:pPr>
        <w:pStyle w:val="NormalWeb"/>
        <w:spacing w:before="0" w:beforeAutospacing="0" w:after="120" w:afterAutospacing="0" w:line="240" w:lineRule="auto"/>
        <w:jc w:val="right"/>
      </w:pPr>
    </w:p>
    <w:p w14:paraId="112F9862" w14:textId="77777777" w:rsidR="003145E6" w:rsidRDefault="003145E6" w:rsidP="00DC31AA">
      <w:pPr>
        <w:pStyle w:val="NormalWeb"/>
        <w:spacing w:before="0" w:beforeAutospacing="0" w:after="120" w:afterAutospacing="0" w:line="240" w:lineRule="auto"/>
        <w:jc w:val="right"/>
      </w:pPr>
    </w:p>
    <w:p w14:paraId="1E1B4C84" w14:textId="77777777" w:rsidR="003145E6" w:rsidRDefault="003145E6" w:rsidP="00DC31AA">
      <w:pPr>
        <w:pStyle w:val="NormalWeb"/>
        <w:spacing w:before="0" w:beforeAutospacing="0" w:after="120" w:afterAutospacing="0" w:line="240" w:lineRule="auto"/>
        <w:jc w:val="right"/>
      </w:pPr>
    </w:p>
    <w:p w14:paraId="4FEF7005" w14:textId="77777777" w:rsidR="003145E6" w:rsidRDefault="003145E6" w:rsidP="00DC31AA">
      <w:pPr>
        <w:pStyle w:val="NormalWeb"/>
        <w:spacing w:before="0" w:beforeAutospacing="0" w:after="120" w:afterAutospacing="0" w:line="240" w:lineRule="auto"/>
        <w:jc w:val="right"/>
      </w:pPr>
    </w:p>
    <w:p w14:paraId="44DA618F" w14:textId="77777777" w:rsidR="003145E6" w:rsidRDefault="003145E6" w:rsidP="00DC31AA">
      <w:pPr>
        <w:pStyle w:val="NormalWeb"/>
        <w:spacing w:before="0" w:beforeAutospacing="0" w:after="120" w:afterAutospacing="0" w:line="240" w:lineRule="auto"/>
        <w:jc w:val="right"/>
      </w:pPr>
    </w:p>
    <w:p w14:paraId="009F1A87" w14:textId="77777777" w:rsidR="003145E6" w:rsidRDefault="003145E6" w:rsidP="00DC31AA">
      <w:pPr>
        <w:pStyle w:val="NormalWeb"/>
        <w:spacing w:before="0" w:beforeAutospacing="0" w:after="120" w:afterAutospacing="0" w:line="240" w:lineRule="auto"/>
        <w:jc w:val="right"/>
      </w:pPr>
    </w:p>
    <w:p w14:paraId="54D15E0A" w14:textId="3817C58B" w:rsidR="00DC31AA" w:rsidRPr="00E4351A" w:rsidRDefault="001115B6" w:rsidP="001115B6">
      <w:pPr>
        <w:pStyle w:val="Ttulo1"/>
        <w:numPr>
          <w:ilvl w:val="0"/>
          <w:numId w:val="8"/>
        </w:numPr>
        <w:jc w:val="right"/>
        <w:rPr>
          <w:rFonts w:ascii="Times New Roman" w:hAnsi="Times New Roman" w:cs="Times New Roman"/>
          <w:b/>
          <w:bCs/>
          <w:color w:val="000000" w:themeColor="text1"/>
          <w:sz w:val="72"/>
          <w:szCs w:val="72"/>
        </w:rPr>
      </w:pPr>
      <w:bookmarkStart w:id="76" w:name="_Toc186271889"/>
      <w:bookmarkStart w:id="77" w:name="_Toc186373712"/>
      <w:bookmarkStart w:id="78" w:name="_Toc199237120"/>
      <w:r>
        <w:rPr>
          <w:rFonts w:ascii="Times New Roman" w:hAnsi="Times New Roman" w:cs="Times New Roman"/>
          <w:b/>
          <w:bCs/>
          <w:color w:val="000000" w:themeColor="text1"/>
          <w:sz w:val="72"/>
          <w:szCs w:val="72"/>
        </w:rPr>
        <w:t>ad</w:t>
      </w:r>
      <w:r w:rsidR="00DC31AA" w:rsidRPr="00E4351A">
        <w:rPr>
          <w:rFonts w:ascii="Times New Roman" w:hAnsi="Times New Roman" w:cs="Times New Roman"/>
          <w:b/>
          <w:bCs/>
          <w:color w:val="000000" w:themeColor="text1"/>
          <w:sz w:val="72"/>
          <w:szCs w:val="72"/>
        </w:rPr>
        <w:t>ministração pública</w:t>
      </w:r>
      <w:bookmarkEnd w:id="76"/>
      <w:bookmarkEnd w:id="77"/>
      <w:bookmarkEnd w:id="78"/>
    </w:p>
    <w:p w14:paraId="7F118F5A" w14:textId="77777777" w:rsidR="00DC31AA" w:rsidRDefault="00DC31AA" w:rsidP="00DC31AA">
      <w:pPr>
        <w:pStyle w:val="NormalWeb"/>
        <w:spacing w:before="0" w:beforeAutospacing="0" w:after="120" w:afterAutospacing="0" w:line="240" w:lineRule="auto"/>
        <w:jc w:val="right"/>
      </w:pPr>
    </w:p>
    <w:p w14:paraId="5FB57B36" w14:textId="140B8EE6" w:rsidR="00DC31AA" w:rsidRDefault="00DC31AA" w:rsidP="00DC31AA">
      <w:pPr>
        <w:pStyle w:val="NormalWeb"/>
        <w:spacing w:before="0" w:beforeAutospacing="0" w:after="120" w:afterAutospacing="0" w:line="240" w:lineRule="auto"/>
        <w:rPr>
          <w:sz w:val="32"/>
          <w:szCs w:val="32"/>
        </w:rPr>
      </w:pPr>
      <w:r w:rsidRPr="00E4351A">
        <w:rPr>
          <w:sz w:val="32"/>
          <w:szCs w:val="32"/>
        </w:rPr>
        <w:t>Nascituro algum, neonato nenhum</w:t>
      </w:r>
      <w:r>
        <w:rPr>
          <w:sz w:val="32"/>
          <w:szCs w:val="32"/>
        </w:rPr>
        <w:t xml:space="preserve"> nasce com</w:t>
      </w:r>
      <w:r w:rsidR="00F12FFA">
        <w:rPr>
          <w:sz w:val="32"/>
          <w:szCs w:val="32"/>
        </w:rPr>
        <w:t xml:space="preserve"> a sensação</w:t>
      </w:r>
      <w:r>
        <w:rPr>
          <w:sz w:val="32"/>
          <w:szCs w:val="32"/>
        </w:rPr>
        <w:t xml:space="preserve"> de pertencer ‘</w:t>
      </w:r>
      <w:r>
        <w:rPr>
          <w:i/>
          <w:iCs/>
          <w:sz w:val="32"/>
          <w:szCs w:val="32"/>
        </w:rPr>
        <w:t>à humanidade</w:t>
      </w:r>
      <w:r>
        <w:rPr>
          <w:sz w:val="32"/>
          <w:szCs w:val="32"/>
        </w:rPr>
        <w:t>’, enunciou meu instintivo vizinho, temperamental e cheio das manias que a idade traz e não devolve.</w:t>
      </w:r>
    </w:p>
    <w:p w14:paraId="5044A8D9" w14:textId="0286B4BC" w:rsidR="00DC31AA" w:rsidRDefault="00DC31AA" w:rsidP="00DC31AA">
      <w:pPr>
        <w:pStyle w:val="NormalWeb"/>
        <w:spacing w:before="0" w:beforeAutospacing="0" w:after="120" w:afterAutospacing="0" w:line="240" w:lineRule="auto"/>
        <w:rPr>
          <w:sz w:val="32"/>
          <w:szCs w:val="32"/>
        </w:rPr>
      </w:pPr>
      <w:r>
        <w:rPr>
          <w:sz w:val="32"/>
          <w:szCs w:val="32"/>
        </w:rPr>
        <w:t>Nascem, diz ele, como o ‘pintainho do pato, galante, amarelo e novo, que mal sai da casca do ovo, busca as águas do regato’, nos versos de Francisca Júlia (1871-1920)</w:t>
      </w:r>
      <w:r w:rsidR="00B707A9">
        <w:rPr>
          <w:sz w:val="32"/>
          <w:szCs w:val="32"/>
        </w:rPr>
        <w:t>, emérita poeta brasileira,</w:t>
      </w:r>
      <w:r w:rsidR="00A473F4">
        <w:rPr>
          <w:sz w:val="32"/>
          <w:szCs w:val="32"/>
        </w:rPr>
        <w:t xml:space="preserve"> versos</w:t>
      </w:r>
      <w:r>
        <w:rPr>
          <w:sz w:val="32"/>
          <w:szCs w:val="32"/>
        </w:rPr>
        <w:t xml:space="preserve"> que até meados do século XX eram oferecidos ler às criancinhas. </w:t>
      </w:r>
    </w:p>
    <w:p w14:paraId="750E6BB0" w14:textId="48507962" w:rsidR="00DC31AA" w:rsidRDefault="00DC31AA" w:rsidP="00DC31AA">
      <w:pPr>
        <w:pStyle w:val="NormalWeb"/>
        <w:spacing w:before="0" w:beforeAutospacing="0" w:after="120" w:afterAutospacing="0" w:line="240" w:lineRule="auto"/>
        <w:rPr>
          <w:sz w:val="32"/>
          <w:szCs w:val="32"/>
        </w:rPr>
      </w:pPr>
      <w:r>
        <w:rPr>
          <w:sz w:val="32"/>
          <w:szCs w:val="32"/>
        </w:rPr>
        <w:t>Este distópico século XXI não prepara adultos jovens e crianças para as aproximações sucessivas ...</w:t>
      </w:r>
      <w:r>
        <w:rPr>
          <w:i/>
          <w:iCs/>
          <w:sz w:val="32"/>
          <w:szCs w:val="32"/>
        </w:rPr>
        <w:t>ao sentir</w:t>
      </w:r>
      <w:r>
        <w:rPr>
          <w:sz w:val="32"/>
          <w:szCs w:val="32"/>
        </w:rPr>
        <w:t xml:space="preserve"> da farta humanidade.</w:t>
      </w:r>
    </w:p>
    <w:p w14:paraId="45463D7E" w14:textId="4B741587" w:rsidR="00DC31AA" w:rsidRPr="000C3619" w:rsidRDefault="00DC31AA" w:rsidP="00DC31AA">
      <w:pPr>
        <w:pStyle w:val="NormalWeb"/>
        <w:spacing w:before="0" w:beforeAutospacing="0" w:after="120" w:afterAutospacing="0" w:line="240" w:lineRule="auto"/>
        <w:rPr>
          <w:sz w:val="32"/>
          <w:szCs w:val="32"/>
        </w:rPr>
      </w:pPr>
      <w:r>
        <w:rPr>
          <w:sz w:val="32"/>
          <w:szCs w:val="32"/>
        </w:rPr>
        <w:lastRenderedPageBreak/>
        <w:t>Pessoalidade de bilionários</w:t>
      </w:r>
      <w:r>
        <w:rPr>
          <w:rStyle w:val="Refdenotaderodap"/>
          <w:sz w:val="32"/>
          <w:szCs w:val="32"/>
        </w:rPr>
        <w:footnoteReference w:id="44"/>
      </w:r>
      <w:r>
        <w:rPr>
          <w:sz w:val="32"/>
          <w:szCs w:val="32"/>
        </w:rPr>
        <w:t xml:space="preserve">, a que acaba </w:t>
      </w:r>
      <w:r w:rsidR="00EA4EB1">
        <w:rPr>
          <w:sz w:val="32"/>
          <w:szCs w:val="32"/>
        </w:rPr>
        <w:t>por</w:t>
      </w:r>
      <w:r>
        <w:rPr>
          <w:sz w:val="32"/>
          <w:szCs w:val="32"/>
        </w:rPr>
        <w:t xml:space="preserve"> elege</w:t>
      </w:r>
      <w:r w:rsidR="00EA4EB1">
        <w:rPr>
          <w:sz w:val="32"/>
          <w:szCs w:val="32"/>
        </w:rPr>
        <w:t>r</w:t>
      </w:r>
      <w:r>
        <w:rPr>
          <w:sz w:val="32"/>
          <w:szCs w:val="32"/>
        </w:rPr>
        <w:t xml:space="preserve"> plutocratas, para exercer o poder mundial em 2025. Eles, e primeiro ‘os deles’. Com ...</w:t>
      </w:r>
      <w:r>
        <w:rPr>
          <w:i/>
          <w:iCs/>
          <w:sz w:val="32"/>
          <w:szCs w:val="32"/>
        </w:rPr>
        <w:t>menorismo</w:t>
      </w:r>
      <w:r>
        <w:rPr>
          <w:sz w:val="32"/>
          <w:szCs w:val="32"/>
        </w:rPr>
        <w:t xml:space="preserve">, diminui-se </w:t>
      </w:r>
      <w:r w:rsidR="00E85974">
        <w:rPr>
          <w:sz w:val="32"/>
          <w:szCs w:val="32"/>
        </w:rPr>
        <w:t>o que é alheio</w:t>
      </w:r>
      <w:r>
        <w:rPr>
          <w:rStyle w:val="Refdenotaderodap"/>
          <w:sz w:val="32"/>
          <w:szCs w:val="32"/>
        </w:rPr>
        <w:footnoteReference w:id="45"/>
      </w:r>
      <w:r>
        <w:rPr>
          <w:sz w:val="32"/>
          <w:szCs w:val="32"/>
        </w:rPr>
        <w:t>. O resto vem depois</w:t>
      </w:r>
      <w:r>
        <w:rPr>
          <w:rStyle w:val="Refdenotaderodap"/>
          <w:sz w:val="32"/>
          <w:szCs w:val="32"/>
        </w:rPr>
        <w:footnoteReference w:id="46"/>
      </w:r>
      <w:r>
        <w:rPr>
          <w:sz w:val="32"/>
          <w:szCs w:val="32"/>
        </w:rPr>
        <w:t>.</w:t>
      </w:r>
    </w:p>
    <w:p w14:paraId="32B1DCAC" w14:textId="5F840355" w:rsidR="00DC31AA" w:rsidRPr="00B16B7C" w:rsidRDefault="00DC31AA" w:rsidP="00DC31AA">
      <w:pPr>
        <w:pStyle w:val="NormalWeb"/>
        <w:spacing w:before="120" w:beforeAutospacing="0" w:after="120" w:afterAutospacing="0" w:line="240" w:lineRule="auto"/>
        <w:rPr>
          <w:sz w:val="32"/>
          <w:szCs w:val="32"/>
        </w:rPr>
      </w:pPr>
      <w:r w:rsidRPr="00B16B7C">
        <w:rPr>
          <w:sz w:val="32"/>
          <w:szCs w:val="32"/>
        </w:rPr>
        <w:t>Os povos do Século XXI, até este quarto de século, ainda não aprenderam ...</w:t>
      </w:r>
      <w:r w:rsidRPr="00B16B7C">
        <w:rPr>
          <w:i/>
          <w:iCs/>
          <w:sz w:val="32"/>
          <w:szCs w:val="32"/>
        </w:rPr>
        <w:t>a inscrever</w:t>
      </w:r>
      <w:r w:rsidRPr="00B16B7C">
        <w:rPr>
          <w:sz w:val="32"/>
          <w:szCs w:val="32"/>
        </w:rPr>
        <w:t xml:space="preserve"> a proteção integral respeitável, respeitada e respeitadora na consciência, no íntimo dos indivíduos que hão de viver ...</w:t>
      </w:r>
      <w:r w:rsidRPr="00B16B7C">
        <w:rPr>
          <w:i/>
          <w:iCs/>
          <w:sz w:val="32"/>
          <w:szCs w:val="32"/>
        </w:rPr>
        <w:t>o bem comum</w:t>
      </w:r>
      <w:r w:rsidRPr="00B16B7C">
        <w:rPr>
          <w:sz w:val="32"/>
          <w:szCs w:val="32"/>
        </w:rPr>
        <w:t>. Não.</w:t>
      </w:r>
    </w:p>
    <w:p w14:paraId="6C6B7A6A" w14:textId="15C9C4E4" w:rsidR="00DC31AA" w:rsidRPr="00B16B7C" w:rsidRDefault="00DC31AA" w:rsidP="00DC31AA">
      <w:pPr>
        <w:pStyle w:val="NormalWeb"/>
        <w:spacing w:before="120" w:beforeAutospacing="0" w:after="120" w:afterAutospacing="0" w:line="240" w:lineRule="auto"/>
        <w:rPr>
          <w:sz w:val="32"/>
          <w:szCs w:val="32"/>
        </w:rPr>
      </w:pPr>
      <w:r w:rsidRPr="00B16B7C">
        <w:rPr>
          <w:sz w:val="32"/>
          <w:szCs w:val="32"/>
        </w:rPr>
        <w:t>Proteção Integral</w:t>
      </w:r>
      <w:r w:rsidR="00787688">
        <w:rPr>
          <w:sz w:val="32"/>
          <w:szCs w:val="32"/>
        </w:rPr>
        <w:t xml:space="preserve"> </w:t>
      </w:r>
      <w:r w:rsidRPr="00B16B7C">
        <w:rPr>
          <w:sz w:val="32"/>
          <w:szCs w:val="32"/>
        </w:rPr>
        <w:t>do futuro, idéia ‘a ser inscrita’ no pertencer daquilo que ...</w:t>
      </w:r>
      <w:r w:rsidRPr="00B16B7C">
        <w:rPr>
          <w:i/>
          <w:iCs/>
          <w:sz w:val="32"/>
          <w:szCs w:val="32"/>
        </w:rPr>
        <w:t>há de ser</w:t>
      </w:r>
      <w:r w:rsidRPr="00B16B7C">
        <w:rPr>
          <w:sz w:val="32"/>
          <w:szCs w:val="32"/>
        </w:rPr>
        <w:t>.</w:t>
      </w:r>
    </w:p>
    <w:p w14:paraId="72441CBB" w14:textId="572F512A" w:rsidR="00DC31AA" w:rsidRPr="00B16B7C" w:rsidRDefault="000F773D" w:rsidP="00DC31AA">
      <w:pPr>
        <w:pStyle w:val="NormalWeb"/>
        <w:spacing w:before="120" w:beforeAutospacing="0" w:after="120" w:afterAutospacing="0" w:line="240" w:lineRule="auto"/>
        <w:rPr>
          <w:sz w:val="32"/>
          <w:szCs w:val="32"/>
        </w:rPr>
      </w:pPr>
      <w:r>
        <w:rPr>
          <w:sz w:val="32"/>
          <w:szCs w:val="32"/>
        </w:rPr>
        <w:t>O</w:t>
      </w:r>
      <w:r w:rsidR="00DC31AA" w:rsidRPr="00B16B7C">
        <w:rPr>
          <w:sz w:val="32"/>
          <w:szCs w:val="32"/>
        </w:rPr>
        <w:t xml:space="preserve"> que se possa denominar ...</w:t>
      </w:r>
      <w:r w:rsidR="00DC31AA" w:rsidRPr="00B16B7C">
        <w:rPr>
          <w:i/>
          <w:iCs/>
          <w:sz w:val="32"/>
          <w:szCs w:val="32"/>
        </w:rPr>
        <w:t>proteção integral</w:t>
      </w:r>
      <w:r w:rsidR="00DC31AA" w:rsidRPr="00B16B7C">
        <w:rPr>
          <w:sz w:val="32"/>
          <w:szCs w:val="32"/>
        </w:rPr>
        <w:t xml:space="preserve"> que, na administração pública – do ...</w:t>
      </w:r>
      <w:r w:rsidR="00DC31AA" w:rsidRPr="00B16B7C">
        <w:rPr>
          <w:i/>
          <w:iCs/>
          <w:sz w:val="32"/>
          <w:szCs w:val="32"/>
        </w:rPr>
        <w:t>aquém</w:t>
      </w:r>
      <w:r w:rsidR="00DC31AA" w:rsidRPr="00B16B7C">
        <w:rPr>
          <w:sz w:val="32"/>
          <w:szCs w:val="32"/>
        </w:rPr>
        <w:t xml:space="preserve"> e do ...</w:t>
      </w:r>
      <w:r w:rsidR="00DC31AA" w:rsidRPr="00B16B7C">
        <w:rPr>
          <w:i/>
          <w:iCs/>
          <w:sz w:val="32"/>
          <w:szCs w:val="32"/>
        </w:rPr>
        <w:t>além</w:t>
      </w:r>
      <w:r w:rsidR="00DC31AA" w:rsidRPr="00B16B7C">
        <w:rPr>
          <w:sz w:val="32"/>
          <w:szCs w:val="32"/>
        </w:rPr>
        <w:t xml:space="preserve"> - se queira (com ênfase em ...‘que se queira’) respeitável</w:t>
      </w:r>
      <w:r w:rsidR="00DC31AA" w:rsidRPr="00B16B7C">
        <w:rPr>
          <w:rStyle w:val="Refdenotaderodap"/>
          <w:sz w:val="32"/>
          <w:szCs w:val="32"/>
        </w:rPr>
        <w:footnoteReference w:id="47"/>
      </w:r>
      <w:r w:rsidR="00DC31AA" w:rsidRPr="00B16B7C">
        <w:rPr>
          <w:sz w:val="32"/>
          <w:szCs w:val="32"/>
        </w:rPr>
        <w:t>, respeitada</w:t>
      </w:r>
      <w:r w:rsidR="00DC31AA" w:rsidRPr="00B16B7C">
        <w:rPr>
          <w:rStyle w:val="Refdenotaderodap"/>
          <w:sz w:val="32"/>
          <w:szCs w:val="32"/>
        </w:rPr>
        <w:footnoteReference w:id="48"/>
      </w:r>
      <w:r w:rsidR="00DC31AA" w:rsidRPr="00B16B7C">
        <w:rPr>
          <w:sz w:val="32"/>
          <w:szCs w:val="32"/>
        </w:rPr>
        <w:t xml:space="preserve"> e respeitadora.</w:t>
      </w:r>
    </w:p>
    <w:p w14:paraId="3A0F2540" w14:textId="60DF5B7B" w:rsidR="00DC31AA" w:rsidRPr="002908CD" w:rsidRDefault="00DC31AA" w:rsidP="00DC31AA">
      <w:pPr>
        <w:pStyle w:val="NormalWeb"/>
        <w:spacing w:before="120" w:beforeAutospacing="0" w:after="120" w:afterAutospacing="0" w:line="240" w:lineRule="auto"/>
        <w:rPr>
          <w:sz w:val="32"/>
          <w:szCs w:val="32"/>
        </w:rPr>
      </w:pPr>
      <w:r w:rsidRPr="00B16B7C">
        <w:rPr>
          <w:sz w:val="32"/>
          <w:szCs w:val="32"/>
        </w:rPr>
        <w:t>O ‘comando’ brasileiro (vou repetir aqui o que já disse em</w:t>
      </w:r>
      <w:r w:rsidR="00177219">
        <w:rPr>
          <w:sz w:val="32"/>
          <w:szCs w:val="32"/>
        </w:rPr>
        <w:t xml:space="preserve"> </w:t>
      </w:r>
      <w:r w:rsidRPr="00B16B7C">
        <w:rPr>
          <w:sz w:val="32"/>
          <w:szCs w:val="32"/>
        </w:rPr>
        <w:t xml:space="preserve">2021) é o de se educarem adultos, jovens e crianças para </w:t>
      </w:r>
      <w:r w:rsidRPr="002908CD">
        <w:rPr>
          <w:sz w:val="32"/>
          <w:szCs w:val="32"/>
        </w:rPr>
        <w:t>...</w:t>
      </w:r>
      <w:r w:rsidRPr="002908CD">
        <w:rPr>
          <w:i/>
          <w:iCs/>
          <w:sz w:val="32"/>
          <w:szCs w:val="32"/>
        </w:rPr>
        <w:t>o dever natural</w:t>
      </w:r>
      <w:r w:rsidRPr="002908CD">
        <w:rPr>
          <w:sz w:val="32"/>
          <w:szCs w:val="32"/>
        </w:rPr>
        <w:t xml:space="preserve"> de se ...</w:t>
      </w:r>
      <w:r w:rsidRPr="002908CD">
        <w:rPr>
          <w:i/>
          <w:iCs/>
          <w:sz w:val="32"/>
          <w:szCs w:val="32"/>
        </w:rPr>
        <w:t>ajustar</w:t>
      </w:r>
      <w:r w:rsidRPr="002908CD">
        <w:rPr>
          <w:sz w:val="32"/>
          <w:szCs w:val="32"/>
        </w:rPr>
        <w:t xml:space="preserve"> o fazer ou não fazer alguma coisa, em administração pública, a cinco </w:t>
      </w:r>
      <w:r w:rsidR="00A8651D">
        <w:rPr>
          <w:sz w:val="32"/>
          <w:szCs w:val="32"/>
        </w:rPr>
        <w:t>fundamentos</w:t>
      </w:r>
      <w:r w:rsidRPr="002908CD">
        <w:rPr>
          <w:sz w:val="32"/>
          <w:szCs w:val="32"/>
        </w:rPr>
        <w:t>.</w:t>
      </w:r>
    </w:p>
    <w:p w14:paraId="7214D0B4" w14:textId="4D660834"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Os cinco</w:t>
      </w:r>
      <w:r w:rsidRPr="00B16B7C">
        <w:rPr>
          <w:sz w:val="32"/>
          <w:szCs w:val="32"/>
        </w:rPr>
        <w:t>, faço questão de enfatizar naquel</w:t>
      </w:r>
      <w:r w:rsidR="00B7594F">
        <w:rPr>
          <w:sz w:val="32"/>
          <w:szCs w:val="32"/>
        </w:rPr>
        <w:t>a ocasião</w:t>
      </w:r>
      <w:r w:rsidRPr="00B16B7C">
        <w:rPr>
          <w:sz w:val="32"/>
          <w:szCs w:val="32"/>
        </w:rPr>
        <w:t>,</w:t>
      </w:r>
      <w:r w:rsidRPr="002908CD">
        <w:rPr>
          <w:sz w:val="32"/>
          <w:szCs w:val="32"/>
        </w:rPr>
        <w:t xml:space="preserve"> resumem ...</w:t>
      </w:r>
      <w:r w:rsidRPr="002908CD">
        <w:rPr>
          <w:i/>
          <w:iCs/>
          <w:sz w:val="32"/>
          <w:szCs w:val="32"/>
        </w:rPr>
        <w:t>todos</w:t>
      </w:r>
      <w:r w:rsidRPr="002908CD">
        <w:rPr>
          <w:sz w:val="32"/>
          <w:szCs w:val="32"/>
        </w:rPr>
        <w:t xml:space="preserve"> os possíveis e imagináveis princípios aqui e ali largamente citados, como os da razoabilidade, da boa-fé, da não-culpabilidade, da oportunidade, da conveniência, e assim por diante.</w:t>
      </w:r>
    </w:p>
    <w:p w14:paraId="23977C08" w14:textId="0A545B37" w:rsidR="00DC31AA" w:rsidRPr="002908CD" w:rsidRDefault="00DC31AA" w:rsidP="00DC31AA">
      <w:pPr>
        <w:pStyle w:val="NormalWeb"/>
        <w:spacing w:before="120" w:beforeAutospacing="0" w:after="120" w:afterAutospacing="0" w:line="240" w:lineRule="auto"/>
        <w:rPr>
          <w:sz w:val="32"/>
          <w:szCs w:val="32"/>
        </w:rPr>
      </w:pPr>
      <w:r w:rsidRPr="00B16B7C">
        <w:rPr>
          <w:sz w:val="32"/>
          <w:szCs w:val="32"/>
        </w:rPr>
        <w:t>E</w:t>
      </w:r>
      <w:r w:rsidRPr="002908CD">
        <w:rPr>
          <w:sz w:val="32"/>
          <w:szCs w:val="32"/>
        </w:rPr>
        <w:t xml:space="preserve">ntre </w:t>
      </w:r>
      <w:r w:rsidR="00A8651D">
        <w:rPr>
          <w:sz w:val="32"/>
          <w:szCs w:val="32"/>
        </w:rPr>
        <w:t>eles</w:t>
      </w:r>
      <w:r w:rsidRPr="002908CD">
        <w:rPr>
          <w:sz w:val="32"/>
          <w:szCs w:val="32"/>
        </w:rPr>
        <w:t xml:space="preserve"> constam o ...</w:t>
      </w:r>
      <w:r w:rsidRPr="002908CD">
        <w:rPr>
          <w:i/>
          <w:iCs/>
          <w:sz w:val="32"/>
          <w:szCs w:val="32"/>
        </w:rPr>
        <w:t>da legalidade</w:t>
      </w:r>
      <w:r w:rsidRPr="002908CD">
        <w:rPr>
          <w:sz w:val="32"/>
          <w:szCs w:val="32"/>
        </w:rPr>
        <w:t xml:space="preserve"> e o da ...</w:t>
      </w:r>
      <w:r w:rsidRPr="002908CD">
        <w:rPr>
          <w:i/>
          <w:iCs/>
          <w:sz w:val="32"/>
          <w:szCs w:val="32"/>
        </w:rPr>
        <w:t>moralidade</w:t>
      </w:r>
      <w:r w:rsidRPr="002908CD">
        <w:rPr>
          <w:sz w:val="32"/>
          <w:szCs w:val="32"/>
        </w:rPr>
        <w:t xml:space="preserve"> que são ...</w:t>
      </w:r>
      <w:r w:rsidRPr="002908CD">
        <w:rPr>
          <w:i/>
          <w:iCs/>
          <w:sz w:val="32"/>
          <w:szCs w:val="32"/>
        </w:rPr>
        <w:t>relevantes</w:t>
      </w:r>
      <w:r w:rsidRPr="002908CD">
        <w:rPr>
          <w:sz w:val="32"/>
          <w:szCs w:val="32"/>
        </w:rPr>
        <w:t>:</w:t>
      </w:r>
    </w:p>
    <w:p w14:paraId="057E1574" w14:textId="77777777" w:rsidR="00DC31AA" w:rsidRPr="002908CD" w:rsidRDefault="00DC31AA" w:rsidP="00DC31AA">
      <w:pPr>
        <w:pStyle w:val="NormalWeb"/>
        <w:spacing w:before="240" w:beforeAutospacing="0" w:after="0" w:afterAutospacing="0"/>
        <w:ind w:left="1418" w:firstLine="0"/>
        <w:rPr>
          <w:i/>
          <w:iCs/>
          <w:sz w:val="28"/>
          <w:szCs w:val="28"/>
        </w:rPr>
      </w:pPr>
      <w:r w:rsidRPr="002908CD">
        <w:rPr>
          <w:i/>
          <w:iCs/>
          <w:sz w:val="28"/>
          <w:szCs w:val="28"/>
        </w:rPr>
        <w:lastRenderedPageBreak/>
        <w:t xml:space="preserve">Constituição - Art. 37. A administração pública ... obedecerá aos princípios de </w:t>
      </w:r>
      <w:r w:rsidRPr="002908CD">
        <w:rPr>
          <w:i/>
          <w:iCs/>
          <w:sz w:val="28"/>
          <w:szCs w:val="28"/>
          <w:u w:val="single"/>
        </w:rPr>
        <w:t>legalidade</w:t>
      </w:r>
      <w:r w:rsidRPr="002908CD">
        <w:rPr>
          <w:i/>
          <w:iCs/>
          <w:sz w:val="28"/>
          <w:szCs w:val="28"/>
        </w:rPr>
        <w:t xml:space="preserve">, impessoalidade, </w:t>
      </w:r>
      <w:r w:rsidRPr="002908CD">
        <w:rPr>
          <w:i/>
          <w:iCs/>
          <w:sz w:val="28"/>
          <w:szCs w:val="28"/>
          <w:u w:val="single"/>
        </w:rPr>
        <w:t>moralidade</w:t>
      </w:r>
      <w:r w:rsidRPr="002908CD">
        <w:rPr>
          <w:i/>
          <w:iCs/>
          <w:sz w:val="28"/>
          <w:szCs w:val="28"/>
        </w:rPr>
        <w:t xml:space="preserve">, publicidade e eficiência. </w:t>
      </w:r>
    </w:p>
    <w:p w14:paraId="5109AEC0" w14:textId="77777777" w:rsidR="00DC31AA" w:rsidRPr="002908CD" w:rsidRDefault="00DC31AA" w:rsidP="00DC31AA">
      <w:pPr>
        <w:pStyle w:val="NormalWeb"/>
        <w:spacing w:before="120" w:beforeAutospacing="0" w:after="120" w:afterAutospacing="0" w:line="240" w:lineRule="auto"/>
        <w:rPr>
          <w:bCs/>
          <w:sz w:val="32"/>
          <w:szCs w:val="32"/>
        </w:rPr>
      </w:pPr>
      <w:r w:rsidRPr="002320BE">
        <w:rPr>
          <w:bCs/>
          <w:sz w:val="32"/>
          <w:szCs w:val="32"/>
        </w:rPr>
        <w:t>Há os que</w:t>
      </w:r>
      <w:r w:rsidRPr="002908CD">
        <w:rPr>
          <w:bCs/>
          <w:sz w:val="32"/>
          <w:szCs w:val="32"/>
        </w:rPr>
        <w:t xml:space="preserve"> ...</w:t>
      </w:r>
      <w:r w:rsidRPr="002908CD">
        <w:rPr>
          <w:bCs/>
          <w:i/>
          <w:iCs/>
          <w:sz w:val="32"/>
          <w:szCs w:val="32"/>
        </w:rPr>
        <w:t>f</w:t>
      </w:r>
      <w:r w:rsidRPr="002320BE">
        <w:rPr>
          <w:bCs/>
          <w:i/>
          <w:iCs/>
          <w:sz w:val="32"/>
          <w:szCs w:val="32"/>
        </w:rPr>
        <w:t>ogem</w:t>
      </w:r>
      <w:r w:rsidRPr="002908CD">
        <w:rPr>
          <w:bCs/>
          <w:sz w:val="32"/>
          <w:szCs w:val="32"/>
        </w:rPr>
        <w:t xml:space="preserve"> desse ...</w:t>
      </w:r>
      <w:r w:rsidRPr="002908CD">
        <w:rPr>
          <w:bCs/>
          <w:i/>
          <w:iCs/>
          <w:sz w:val="32"/>
          <w:szCs w:val="32"/>
        </w:rPr>
        <w:t>dever natural</w:t>
      </w:r>
      <w:r w:rsidRPr="002908CD">
        <w:rPr>
          <w:bCs/>
          <w:sz w:val="32"/>
          <w:szCs w:val="32"/>
        </w:rPr>
        <w:t xml:space="preserve"> de sempre atuar ao mesmo tempo com ...</w:t>
      </w:r>
      <w:r w:rsidRPr="002908CD">
        <w:rPr>
          <w:bCs/>
          <w:i/>
          <w:iCs/>
          <w:sz w:val="32"/>
          <w:szCs w:val="32"/>
        </w:rPr>
        <w:t>legalidade</w:t>
      </w:r>
      <w:r w:rsidRPr="002908CD">
        <w:rPr>
          <w:bCs/>
          <w:sz w:val="32"/>
          <w:szCs w:val="32"/>
        </w:rPr>
        <w:t xml:space="preserve"> e com ...</w:t>
      </w:r>
      <w:r w:rsidRPr="002908CD">
        <w:rPr>
          <w:bCs/>
          <w:i/>
          <w:iCs/>
          <w:sz w:val="32"/>
          <w:szCs w:val="32"/>
        </w:rPr>
        <w:t>moralidade</w:t>
      </w:r>
      <w:r w:rsidRPr="002320BE">
        <w:rPr>
          <w:bCs/>
          <w:sz w:val="32"/>
          <w:szCs w:val="32"/>
        </w:rPr>
        <w:t>. Há</w:t>
      </w:r>
      <w:r w:rsidRPr="002908CD">
        <w:rPr>
          <w:bCs/>
          <w:sz w:val="32"/>
          <w:szCs w:val="32"/>
        </w:rPr>
        <w:t xml:space="preserve"> os que forçam ...</w:t>
      </w:r>
      <w:r w:rsidRPr="002908CD">
        <w:rPr>
          <w:bCs/>
          <w:i/>
          <w:iCs/>
          <w:sz w:val="32"/>
          <w:szCs w:val="32"/>
        </w:rPr>
        <w:t>a narrativa</w:t>
      </w:r>
      <w:r w:rsidRPr="002908CD">
        <w:rPr>
          <w:bCs/>
          <w:sz w:val="32"/>
          <w:szCs w:val="32"/>
        </w:rPr>
        <w:t xml:space="preserve"> que diferencia entre o que seja ...</w:t>
      </w:r>
      <w:r w:rsidRPr="002908CD">
        <w:rPr>
          <w:bCs/>
          <w:i/>
          <w:iCs/>
          <w:sz w:val="32"/>
          <w:szCs w:val="32"/>
        </w:rPr>
        <w:t>ético</w:t>
      </w:r>
      <w:r w:rsidRPr="002908CD">
        <w:rPr>
          <w:bCs/>
          <w:sz w:val="32"/>
          <w:szCs w:val="32"/>
        </w:rPr>
        <w:t xml:space="preserve"> e o que seja ...</w:t>
      </w:r>
      <w:r w:rsidRPr="002908CD">
        <w:rPr>
          <w:bCs/>
          <w:i/>
          <w:iCs/>
          <w:sz w:val="32"/>
          <w:szCs w:val="32"/>
        </w:rPr>
        <w:t>moral</w:t>
      </w:r>
      <w:r w:rsidRPr="002908CD">
        <w:rPr>
          <w:bCs/>
          <w:sz w:val="32"/>
          <w:szCs w:val="32"/>
        </w:rPr>
        <w:t xml:space="preserve">. </w:t>
      </w:r>
      <w:r w:rsidRPr="002320BE">
        <w:rPr>
          <w:bCs/>
          <w:sz w:val="32"/>
          <w:szCs w:val="32"/>
        </w:rPr>
        <w:t xml:space="preserve">E os que </w:t>
      </w:r>
      <w:r w:rsidRPr="002908CD">
        <w:rPr>
          <w:bCs/>
          <w:sz w:val="32"/>
          <w:szCs w:val="32"/>
        </w:rPr>
        <w:t>querem impor a distinção entre  moralidade ...</w:t>
      </w:r>
      <w:r w:rsidRPr="002908CD">
        <w:rPr>
          <w:bCs/>
          <w:i/>
          <w:iCs/>
          <w:sz w:val="32"/>
          <w:szCs w:val="32"/>
        </w:rPr>
        <w:t>pública</w:t>
      </w:r>
      <w:r w:rsidRPr="002908CD">
        <w:rPr>
          <w:bCs/>
          <w:sz w:val="32"/>
          <w:szCs w:val="32"/>
        </w:rPr>
        <w:t xml:space="preserve"> e moralidade ...</w:t>
      </w:r>
      <w:r w:rsidRPr="002908CD">
        <w:rPr>
          <w:bCs/>
          <w:i/>
          <w:iCs/>
          <w:sz w:val="32"/>
          <w:szCs w:val="32"/>
        </w:rPr>
        <w:t>privada</w:t>
      </w:r>
      <w:r w:rsidRPr="002908CD">
        <w:rPr>
          <w:bCs/>
          <w:sz w:val="32"/>
          <w:szCs w:val="32"/>
        </w:rPr>
        <w:t>. Tipo: Eu posso ser ...</w:t>
      </w:r>
      <w:r w:rsidRPr="002908CD">
        <w:rPr>
          <w:bCs/>
          <w:i/>
          <w:iCs/>
          <w:sz w:val="32"/>
          <w:szCs w:val="32"/>
        </w:rPr>
        <w:t xml:space="preserve">honesto e leal </w:t>
      </w:r>
      <w:r w:rsidRPr="002908CD">
        <w:rPr>
          <w:bCs/>
          <w:sz w:val="32"/>
          <w:szCs w:val="32"/>
        </w:rPr>
        <w:t>em casa e ser ...</w:t>
      </w:r>
      <w:r w:rsidRPr="002908CD">
        <w:rPr>
          <w:bCs/>
          <w:i/>
          <w:iCs/>
          <w:sz w:val="32"/>
          <w:szCs w:val="32"/>
        </w:rPr>
        <w:t>desonesto e desleal</w:t>
      </w:r>
      <w:r w:rsidRPr="002908CD">
        <w:rPr>
          <w:bCs/>
          <w:sz w:val="32"/>
          <w:szCs w:val="32"/>
        </w:rPr>
        <w:t xml:space="preserve"> em público.</w:t>
      </w:r>
    </w:p>
    <w:p w14:paraId="7B81CAA5" w14:textId="0CBCD4DF" w:rsidR="00DC31AA" w:rsidRPr="002908CD" w:rsidRDefault="00DC31AA" w:rsidP="00DC31AA">
      <w:pPr>
        <w:pStyle w:val="NormalWeb"/>
        <w:spacing w:before="120" w:beforeAutospacing="0" w:after="120" w:afterAutospacing="0" w:line="240" w:lineRule="auto"/>
        <w:rPr>
          <w:bCs/>
          <w:sz w:val="32"/>
          <w:szCs w:val="32"/>
        </w:rPr>
      </w:pPr>
      <w:r w:rsidRPr="002320BE">
        <w:rPr>
          <w:bCs/>
          <w:sz w:val="32"/>
          <w:szCs w:val="32"/>
        </w:rPr>
        <w:t xml:space="preserve">Entretanto, </w:t>
      </w:r>
      <w:r w:rsidRPr="002908CD">
        <w:rPr>
          <w:bCs/>
          <w:sz w:val="32"/>
          <w:szCs w:val="32"/>
        </w:rPr>
        <w:t>o que ...</w:t>
      </w:r>
      <w:r w:rsidRPr="002908CD">
        <w:rPr>
          <w:bCs/>
          <w:i/>
          <w:iCs/>
          <w:sz w:val="32"/>
          <w:szCs w:val="32"/>
        </w:rPr>
        <w:t>é institucional</w:t>
      </w:r>
      <w:r w:rsidRPr="002908CD">
        <w:rPr>
          <w:bCs/>
          <w:sz w:val="32"/>
          <w:szCs w:val="32"/>
        </w:rPr>
        <w:t xml:space="preserve"> se caracteriza pela ...</w:t>
      </w:r>
      <w:r w:rsidRPr="002908CD">
        <w:rPr>
          <w:bCs/>
          <w:i/>
          <w:iCs/>
          <w:sz w:val="32"/>
          <w:szCs w:val="32"/>
        </w:rPr>
        <w:t>boa-fé</w:t>
      </w:r>
      <w:r w:rsidRPr="002908CD">
        <w:rPr>
          <w:bCs/>
          <w:sz w:val="32"/>
          <w:szCs w:val="32"/>
        </w:rPr>
        <w:t xml:space="preserve"> da solidariedade empática. E o que ...</w:t>
      </w:r>
      <w:r w:rsidRPr="002908CD">
        <w:rPr>
          <w:bCs/>
          <w:i/>
          <w:iCs/>
          <w:sz w:val="32"/>
          <w:szCs w:val="32"/>
        </w:rPr>
        <w:t>é corporativo</w:t>
      </w:r>
      <w:r w:rsidRPr="002908CD">
        <w:rPr>
          <w:bCs/>
          <w:sz w:val="32"/>
          <w:szCs w:val="32"/>
        </w:rPr>
        <w:t xml:space="preserve"> tem como marca própria a...</w:t>
      </w:r>
      <w:r w:rsidRPr="002908CD">
        <w:rPr>
          <w:bCs/>
          <w:i/>
          <w:iCs/>
          <w:sz w:val="32"/>
          <w:szCs w:val="32"/>
        </w:rPr>
        <w:t>má-fé</w:t>
      </w:r>
      <w:r w:rsidRPr="002908CD">
        <w:rPr>
          <w:bCs/>
          <w:sz w:val="32"/>
          <w:szCs w:val="32"/>
        </w:rPr>
        <w:t xml:space="preserve"> não-empática do egoísmo grupal.</w:t>
      </w:r>
      <w:r w:rsidRPr="002320BE">
        <w:rPr>
          <w:bCs/>
          <w:sz w:val="32"/>
          <w:szCs w:val="32"/>
        </w:rPr>
        <w:t xml:space="preserve"> </w:t>
      </w:r>
      <w:r w:rsidRPr="002908CD">
        <w:rPr>
          <w:bCs/>
          <w:sz w:val="32"/>
          <w:szCs w:val="32"/>
        </w:rPr>
        <w:t>Quem ...</w:t>
      </w:r>
      <w:r w:rsidRPr="002908CD">
        <w:rPr>
          <w:bCs/>
          <w:i/>
          <w:iCs/>
          <w:sz w:val="32"/>
          <w:szCs w:val="32"/>
        </w:rPr>
        <w:t>ensina</w:t>
      </w:r>
      <w:r w:rsidRPr="002908CD">
        <w:rPr>
          <w:bCs/>
          <w:sz w:val="32"/>
          <w:szCs w:val="32"/>
        </w:rPr>
        <w:t xml:space="preserve"> solid</w:t>
      </w:r>
      <w:r w:rsidR="006D0E49">
        <w:rPr>
          <w:bCs/>
          <w:sz w:val="32"/>
          <w:szCs w:val="32"/>
        </w:rPr>
        <w:t>ariedade</w:t>
      </w:r>
      <w:r w:rsidRPr="002320BE">
        <w:rPr>
          <w:bCs/>
          <w:sz w:val="32"/>
          <w:szCs w:val="32"/>
        </w:rPr>
        <w:t xml:space="preserve"> há de o fazer</w:t>
      </w:r>
      <w:r w:rsidRPr="002908CD">
        <w:rPr>
          <w:bCs/>
          <w:sz w:val="32"/>
          <w:szCs w:val="32"/>
        </w:rPr>
        <w:t xml:space="preserve"> através ...</w:t>
      </w:r>
      <w:r w:rsidRPr="002908CD">
        <w:rPr>
          <w:bCs/>
          <w:i/>
          <w:iCs/>
          <w:sz w:val="32"/>
          <w:szCs w:val="32"/>
        </w:rPr>
        <w:t>do exemplo</w:t>
      </w:r>
      <w:r w:rsidRPr="002908CD">
        <w:rPr>
          <w:bCs/>
          <w:sz w:val="32"/>
          <w:szCs w:val="32"/>
        </w:rPr>
        <w:t xml:space="preserve">, </w:t>
      </w:r>
      <w:r w:rsidRPr="002320BE">
        <w:rPr>
          <w:bCs/>
          <w:sz w:val="32"/>
          <w:szCs w:val="32"/>
        </w:rPr>
        <w:t>ainda</w:t>
      </w:r>
      <w:r>
        <w:rPr>
          <w:bCs/>
          <w:sz w:val="32"/>
          <w:szCs w:val="32"/>
        </w:rPr>
        <w:t xml:space="preserve"> que</w:t>
      </w:r>
      <w:r w:rsidRPr="002320BE">
        <w:rPr>
          <w:bCs/>
          <w:sz w:val="32"/>
          <w:szCs w:val="32"/>
        </w:rPr>
        <w:t xml:space="preserve"> o faça </w:t>
      </w:r>
      <w:r w:rsidRPr="002908CD">
        <w:rPr>
          <w:bCs/>
          <w:sz w:val="32"/>
          <w:szCs w:val="32"/>
        </w:rPr>
        <w:t>por meio ...</w:t>
      </w:r>
      <w:r w:rsidRPr="002908CD">
        <w:rPr>
          <w:bCs/>
          <w:i/>
          <w:iCs/>
          <w:sz w:val="32"/>
          <w:szCs w:val="32"/>
        </w:rPr>
        <w:t>da palavra</w:t>
      </w:r>
      <w:r w:rsidRPr="002320BE">
        <w:rPr>
          <w:bCs/>
          <w:sz w:val="32"/>
          <w:szCs w:val="32"/>
        </w:rPr>
        <w:t>. N</w:t>
      </w:r>
      <w:r w:rsidRPr="002908CD">
        <w:rPr>
          <w:bCs/>
          <w:sz w:val="32"/>
          <w:szCs w:val="32"/>
        </w:rPr>
        <w:t>ão apenas com simplicidade, mas sempre a favor ...</w:t>
      </w:r>
      <w:r w:rsidRPr="002908CD">
        <w:rPr>
          <w:bCs/>
          <w:i/>
          <w:iCs/>
          <w:sz w:val="32"/>
          <w:szCs w:val="32"/>
        </w:rPr>
        <w:t>da instituição</w:t>
      </w:r>
      <w:r w:rsidRPr="002908CD">
        <w:rPr>
          <w:bCs/>
          <w:sz w:val="32"/>
          <w:szCs w:val="32"/>
        </w:rPr>
        <w:t xml:space="preserve"> que ...</w:t>
      </w:r>
      <w:r w:rsidRPr="002908CD">
        <w:rPr>
          <w:bCs/>
          <w:i/>
          <w:iCs/>
          <w:sz w:val="32"/>
          <w:szCs w:val="32"/>
        </w:rPr>
        <w:t>educa</w:t>
      </w:r>
      <w:r w:rsidRPr="002908CD">
        <w:rPr>
          <w:bCs/>
          <w:sz w:val="32"/>
          <w:szCs w:val="32"/>
        </w:rPr>
        <w:t>, e não ...</w:t>
      </w:r>
      <w:r w:rsidRPr="002908CD">
        <w:rPr>
          <w:bCs/>
          <w:i/>
          <w:iCs/>
          <w:sz w:val="32"/>
          <w:szCs w:val="32"/>
        </w:rPr>
        <w:t>da corporação</w:t>
      </w:r>
      <w:r w:rsidRPr="002908CD">
        <w:rPr>
          <w:bCs/>
          <w:sz w:val="32"/>
          <w:szCs w:val="32"/>
        </w:rPr>
        <w:t xml:space="preserve"> que adestra. </w:t>
      </w:r>
    </w:p>
    <w:p w14:paraId="3D482669" w14:textId="4E6BB3F1" w:rsidR="00DC31AA" w:rsidRPr="002908CD" w:rsidRDefault="00220991" w:rsidP="00DC31AA">
      <w:pPr>
        <w:pStyle w:val="NormalWeb"/>
        <w:spacing w:before="120" w:beforeAutospacing="0" w:after="120" w:afterAutospacing="0" w:line="240" w:lineRule="auto"/>
        <w:rPr>
          <w:bCs/>
          <w:sz w:val="32"/>
          <w:szCs w:val="32"/>
        </w:rPr>
      </w:pPr>
      <w:r>
        <w:rPr>
          <w:bCs/>
          <w:sz w:val="32"/>
          <w:szCs w:val="32"/>
        </w:rPr>
        <w:t xml:space="preserve">Em </w:t>
      </w:r>
      <w:r w:rsidR="00DC31AA" w:rsidRPr="002320BE">
        <w:rPr>
          <w:bCs/>
          <w:sz w:val="32"/>
          <w:szCs w:val="32"/>
        </w:rPr>
        <w:t>2021, o Brasil era governado ...</w:t>
      </w:r>
      <w:r w:rsidR="00DC31AA" w:rsidRPr="002320BE">
        <w:rPr>
          <w:bCs/>
          <w:i/>
          <w:iCs/>
          <w:sz w:val="32"/>
          <w:szCs w:val="32"/>
        </w:rPr>
        <w:t>pela direita</w:t>
      </w:r>
      <w:r w:rsidR="00DC31AA" w:rsidRPr="002320BE">
        <w:rPr>
          <w:bCs/>
          <w:sz w:val="32"/>
          <w:szCs w:val="32"/>
        </w:rPr>
        <w:t>. Agora, em 2025, se diz governado ...</w:t>
      </w:r>
      <w:r w:rsidR="00DC31AA" w:rsidRPr="002320BE">
        <w:rPr>
          <w:bCs/>
          <w:i/>
          <w:iCs/>
          <w:sz w:val="32"/>
          <w:szCs w:val="32"/>
        </w:rPr>
        <w:t>pela esquerda</w:t>
      </w:r>
      <w:r w:rsidR="00DC31AA" w:rsidRPr="002320BE">
        <w:rPr>
          <w:bCs/>
          <w:sz w:val="32"/>
          <w:szCs w:val="32"/>
        </w:rPr>
        <w:t>. Em quaisquer delas</w:t>
      </w:r>
      <w:r w:rsidR="00DC31AA" w:rsidRPr="002908CD">
        <w:rPr>
          <w:bCs/>
          <w:sz w:val="32"/>
          <w:szCs w:val="32"/>
        </w:rPr>
        <w:t>,</w:t>
      </w:r>
      <w:r w:rsidR="00DC31AA" w:rsidRPr="002320BE">
        <w:rPr>
          <w:bCs/>
          <w:sz w:val="32"/>
          <w:szCs w:val="32"/>
        </w:rPr>
        <w:t xml:space="preserve"> t</w:t>
      </w:r>
      <w:r w:rsidR="00DC31AA" w:rsidRPr="002908CD">
        <w:rPr>
          <w:bCs/>
          <w:sz w:val="32"/>
          <w:szCs w:val="32"/>
        </w:rPr>
        <w:t>ipos ...</w:t>
      </w:r>
      <w:r w:rsidR="00DC31AA" w:rsidRPr="002908CD">
        <w:rPr>
          <w:bCs/>
          <w:i/>
          <w:iCs/>
          <w:sz w:val="32"/>
          <w:szCs w:val="32"/>
        </w:rPr>
        <w:t>distintos</w:t>
      </w:r>
      <w:r w:rsidR="00DC31AA" w:rsidRPr="002908CD">
        <w:rPr>
          <w:bCs/>
          <w:sz w:val="32"/>
          <w:szCs w:val="32"/>
        </w:rPr>
        <w:t xml:space="preserve"> de moralidade</w:t>
      </w:r>
      <w:r w:rsidR="00DC31AA" w:rsidRPr="002320BE">
        <w:rPr>
          <w:bCs/>
          <w:sz w:val="32"/>
          <w:szCs w:val="32"/>
        </w:rPr>
        <w:t xml:space="preserve"> </w:t>
      </w:r>
      <w:r w:rsidR="00DC31AA" w:rsidRPr="002908CD">
        <w:rPr>
          <w:bCs/>
          <w:sz w:val="32"/>
          <w:szCs w:val="32"/>
        </w:rPr>
        <w:t>t</w:t>
      </w:r>
      <w:r w:rsidR="00DC31AA">
        <w:rPr>
          <w:bCs/>
          <w:sz w:val="32"/>
          <w:szCs w:val="32"/>
        </w:rPr>
        <w:t>ê</w:t>
      </w:r>
      <w:r w:rsidR="00DC31AA" w:rsidRPr="002908CD">
        <w:rPr>
          <w:bCs/>
          <w:sz w:val="32"/>
          <w:szCs w:val="32"/>
        </w:rPr>
        <w:t>m a ver com a interpretação ...</w:t>
      </w:r>
      <w:r w:rsidR="00DC31AA" w:rsidRPr="002908CD">
        <w:rPr>
          <w:bCs/>
          <w:i/>
          <w:iCs/>
          <w:sz w:val="32"/>
          <w:szCs w:val="32"/>
        </w:rPr>
        <w:t>egoística</w:t>
      </w:r>
      <w:r w:rsidR="00DC31AA" w:rsidRPr="002908CD">
        <w:rPr>
          <w:bCs/>
          <w:sz w:val="32"/>
          <w:szCs w:val="32"/>
        </w:rPr>
        <w:t xml:space="preserve"> que se dá</w:t>
      </w:r>
      <w:r w:rsidR="00DC31AA" w:rsidRPr="002320BE">
        <w:rPr>
          <w:bCs/>
          <w:sz w:val="32"/>
          <w:szCs w:val="32"/>
        </w:rPr>
        <w:t xml:space="preserve"> </w:t>
      </w:r>
      <w:r w:rsidR="00DC31AA" w:rsidRPr="002908CD">
        <w:rPr>
          <w:bCs/>
          <w:sz w:val="32"/>
          <w:szCs w:val="32"/>
        </w:rPr>
        <w:t>...</w:t>
      </w:r>
      <w:r w:rsidR="00DC31AA" w:rsidRPr="002320BE">
        <w:rPr>
          <w:bCs/>
          <w:i/>
          <w:iCs/>
          <w:sz w:val="32"/>
          <w:szCs w:val="32"/>
        </w:rPr>
        <w:t>ao</w:t>
      </w:r>
      <w:r w:rsidR="00DC31AA" w:rsidRPr="002908CD">
        <w:rPr>
          <w:bCs/>
          <w:i/>
          <w:iCs/>
          <w:sz w:val="32"/>
          <w:szCs w:val="32"/>
        </w:rPr>
        <w:t xml:space="preserve"> ditado</w:t>
      </w:r>
      <w:r w:rsidR="00DC31AA" w:rsidRPr="002908CD">
        <w:rPr>
          <w:bCs/>
          <w:sz w:val="32"/>
          <w:szCs w:val="32"/>
        </w:rPr>
        <w:t xml:space="preserve"> popular: ...</w:t>
      </w:r>
      <w:r w:rsidR="00DC31AA" w:rsidRPr="002908CD">
        <w:rPr>
          <w:bCs/>
          <w:i/>
          <w:iCs/>
          <w:sz w:val="32"/>
          <w:szCs w:val="32"/>
        </w:rPr>
        <w:t>Mateus, Primeiro os Teus</w:t>
      </w:r>
      <w:r w:rsidR="00DC31AA" w:rsidRPr="002908CD">
        <w:rPr>
          <w:bCs/>
          <w:sz w:val="32"/>
          <w:szCs w:val="32"/>
        </w:rPr>
        <w:t>.</w:t>
      </w:r>
    </w:p>
    <w:p w14:paraId="13F65766" w14:textId="362DFF0B" w:rsidR="00DC31AA" w:rsidRPr="002320BE" w:rsidRDefault="00DC31AA" w:rsidP="00DC31AA">
      <w:pPr>
        <w:pStyle w:val="NormalWeb"/>
        <w:spacing w:before="120" w:beforeAutospacing="0" w:after="120" w:afterAutospacing="0" w:line="240" w:lineRule="auto"/>
        <w:rPr>
          <w:bCs/>
          <w:sz w:val="32"/>
          <w:szCs w:val="32"/>
        </w:rPr>
      </w:pPr>
      <w:r w:rsidRPr="002908CD">
        <w:rPr>
          <w:bCs/>
          <w:sz w:val="32"/>
          <w:szCs w:val="32"/>
        </w:rPr>
        <w:t>Como se o significado</w:t>
      </w:r>
      <w:r w:rsidRPr="002320BE">
        <w:rPr>
          <w:bCs/>
          <w:sz w:val="32"/>
          <w:szCs w:val="32"/>
        </w:rPr>
        <w:t xml:space="preserve"> do futuro</w:t>
      </w:r>
      <w:r w:rsidRPr="002908CD">
        <w:rPr>
          <w:bCs/>
          <w:sz w:val="32"/>
          <w:szCs w:val="32"/>
        </w:rPr>
        <w:t xml:space="preserve"> fosse o de que se deve ...</w:t>
      </w:r>
      <w:r w:rsidRPr="002908CD">
        <w:rPr>
          <w:bCs/>
          <w:i/>
          <w:iCs/>
          <w:sz w:val="32"/>
          <w:szCs w:val="32"/>
        </w:rPr>
        <w:t>primeiro</w:t>
      </w:r>
      <w:r w:rsidRPr="002908CD">
        <w:rPr>
          <w:bCs/>
          <w:sz w:val="32"/>
          <w:szCs w:val="32"/>
        </w:rPr>
        <w:t xml:space="preserve"> atender ...</w:t>
      </w:r>
      <w:r w:rsidRPr="002908CD">
        <w:rPr>
          <w:bCs/>
          <w:i/>
          <w:iCs/>
          <w:sz w:val="32"/>
          <w:szCs w:val="32"/>
        </w:rPr>
        <w:t>ao</w:t>
      </w:r>
      <w:r>
        <w:rPr>
          <w:bCs/>
          <w:i/>
          <w:iCs/>
          <w:sz w:val="32"/>
          <w:szCs w:val="32"/>
        </w:rPr>
        <w:t xml:space="preserve"> egotismo</w:t>
      </w:r>
      <w:r w:rsidRPr="002908CD">
        <w:rPr>
          <w:bCs/>
          <w:sz w:val="32"/>
          <w:szCs w:val="32"/>
        </w:rPr>
        <w:t xml:space="preserve"> de parentes</w:t>
      </w:r>
      <w:r w:rsidRPr="002320BE">
        <w:rPr>
          <w:bCs/>
          <w:sz w:val="32"/>
          <w:szCs w:val="32"/>
        </w:rPr>
        <w:t xml:space="preserve">, </w:t>
      </w:r>
      <w:r w:rsidRPr="002908CD">
        <w:rPr>
          <w:bCs/>
          <w:sz w:val="32"/>
          <w:szCs w:val="32"/>
        </w:rPr>
        <w:t>amigos</w:t>
      </w:r>
      <w:r w:rsidRPr="002320BE">
        <w:rPr>
          <w:bCs/>
          <w:sz w:val="32"/>
          <w:szCs w:val="32"/>
        </w:rPr>
        <w:t xml:space="preserve"> e sócios de interesses criados</w:t>
      </w:r>
      <w:r w:rsidRPr="002908CD">
        <w:rPr>
          <w:bCs/>
          <w:sz w:val="32"/>
          <w:szCs w:val="32"/>
        </w:rPr>
        <w:t xml:space="preserve">. </w:t>
      </w:r>
      <w:r w:rsidRPr="002320BE">
        <w:rPr>
          <w:bCs/>
          <w:sz w:val="32"/>
          <w:szCs w:val="32"/>
        </w:rPr>
        <w:t>Embora o</w:t>
      </w:r>
      <w:r w:rsidRPr="002908CD">
        <w:rPr>
          <w:bCs/>
          <w:sz w:val="32"/>
          <w:szCs w:val="32"/>
        </w:rPr>
        <w:t xml:space="preserve"> ditado, em seu significado pedagógico original</w:t>
      </w:r>
      <w:r w:rsidRPr="002320BE">
        <w:rPr>
          <w:bCs/>
          <w:sz w:val="32"/>
          <w:szCs w:val="32"/>
        </w:rPr>
        <w:t xml:space="preserve"> seja </w:t>
      </w:r>
      <w:r w:rsidRPr="002908CD">
        <w:rPr>
          <w:bCs/>
          <w:sz w:val="32"/>
          <w:szCs w:val="32"/>
        </w:rPr>
        <w:t xml:space="preserve">rigorosamente o contrário a essa versão. </w:t>
      </w:r>
    </w:p>
    <w:p w14:paraId="6C83A1F1" w14:textId="2944B926" w:rsidR="00DC31AA" w:rsidRPr="002908CD" w:rsidRDefault="00DC31AA" w:rsidP="00DC31AA">
      <w:pPr>
        <w:pStyle w:val="NormalWeb"/>
        <w:spacing w:before="120" w:beforeAutospacing="0" w:after="120" w:afterAutospacing="0" w:line="240" w:lineRule="auto"/>
        <w:rPr>
          <w:sz w:val="32"/>
          <w:szCs w:val="32"/>
        </w:rPr>
      </w:pPr>
      <w:r>
        <w:rPr>
          <w:sz w:val="32"/>
          <w:szCs w:val="32"/>
        </w:rPr>
        <w:t>E</w:t>
      </w:r>
      <w:r w:rsidRPr="002320BE">
        <w:rPr>
          <w:sz w:val="32"/>
          <w:szCs w:val="32"/>
        </w:rPr>
        <w:t xml:space="preserve">m meu </w:t>
      </w:r>
      <w:r w:rsidR="00177219">
        <w:rPr>
          <w:sz w:val="32"/>
          <w:szCs w:val="32"/>
        </w:rPr>
        <w:t xml:space="preserve">texto </w:t>
      </w:r>
      <w:r w:rsidRPr="002320BE">
        <w:rPr>
          <w:sz w:val="32"/>
          <w:szCs w:val="32"/>
        </w:rPr>
        <w:t>que se dirigia à ‘direita’ e agora o faço ‘à esquerda’</w:t>
      </w:r>
      <w:r>
        <w:rPr>
          <w:sz w:val="32"/>
          <w:szCs w:val="32"/>
        </w:rPr>
        <w:t>, m</w:t>
      </w:r>
      <w:r w:rsidRPr="002908CD">
        <w:rPr>
          <w:sz w:val="32"/>
          <w:szCs w:val="32"/>
        </w:rPr>
        <w:t>o</w:t>
      </w:r>
      <w:r>
        <w:rPr>
          <w:sz w:val="32"/>
          <w:szCs w:val="32"/>
        </w:rPr>
        <w:t>stro que, no</w:t>
      </w:r>
      <w:r w:rsidRPr="002908CD">
        <w:rPr>
          <w:sz w:val="32"/>
          <w:szCs w:val="32"/>
        </w:rPr>
        <w:t xml:space="preserve"> magistral sermão da montanha</w:t>
      </w:r>
      <w:r>
        <w:rPr>
          <w:sz w:val="32"/>
          <w:szCs w:val="32"/>
        </w:rPr>
        <w:t>, o</w:t>
      </w:r>
      <w:r w:rsidRPr="002320BE">
        <w:rPr>
          <w:sz w:val="32"/>
          <w:szCs w:val="32"/>
        </w:rPr>
        <w:t xml:space="preserve"> evange</w:t>
      </w:r>
      <w:r w:rsidRPr="002908CD">
        <w:rPr>
          <w:sz w:val="32"/>
          <w:szCs w:val="32"/>
        </w:rPr>
        <w:t>lista Mateus (capítulo 5, versículo. 24 de seu Livro)</w:t>
      </w:r>
      <w:r w:rsidRPr="002320BE">
        <w:rPr>
          <w:sz w:val="32"/>
          <w:szCs w:val="32"/>
        </w:rPr>
        <w:t>,</w:t>
      </w:r>
      <w:r w:rsidRPr="002908CD">
        <w:rPr>
          <w:sz w:val="32"/>
          <w:szCs w:val="32"/>
        </w:rPr>
        <w:t xml:space="preserve"> </w:t>
      </w:r>
      <w:r w:rsidRPr="002320BE">
        <w:rPr>
          <w:sz w:val="32"/>
          <w:szCs w:val="32"/>
        </w:rPr>
        <w:t xml:space="preserve"> </w:t>
      </w:r>
      <w:r w:rsidRPr="002908CD">
        <w:rPr>
          <w:sz w:val="32"/>
          <w:szCs w:val="32"/>
        </w:rPr>
        <w:t>narra as ...</w:t>
      </w:r>
      <w:r w:rsidRPr="002908CD">
        <w:rPr>
          <w:i/>
          <w:iCs/>
          <w:sz w:val="32"/>
          <w:szCs w:val="32"/>
        </w:rPr>
        <w:t>bem-aventuranças</w:t>
      </w:r>
      <w:r w:rsidRPr="002320BE">
        <w:rPr>
          <w:sz w:val="32"/>
          <w:szCs w:val="32"/>
        </w:rPr>
        <w:t>,</w:t>
      </w:r>
      <w:r w:rsidRPr="002908CD">
        <w:rPr>
          <w:sz w:val="32"/>
          <w:szCs w:val="32"/>
        </w:rPr>
        <w:t xml:space="preserve"> pregadas pelo grande educador que foi Jesus Cristo:</w:t>
      </w:r>
    </w:p>
    <w:p w14:paraId="10E89C1B" w14:textId="77777777" w:rsidR="00DC31AA" w:rsidRPr="002908CD" w:rsidRDefault="00DC31AA" w:rsidP="00DC31AA">
      <w:pPr>
        <w:pStyle w:val="NormalWeb"/>
        <w:spacing w:before="240" w:beforeAutospacing="0" w:after="360" w:afterAutospacing="0" w:line="240" w:lineRule="auto"/>
        <w:ind w:left="1418" w:firstLine="0"/>
        <w:rPr>
          <w:bCs/>
          <w:i/>
          <w:iCs/>
          <w:sz w:val="28"/>
          <w:szCs w:val="28"/>
        </w:rPr>
      </w:pPr>
      <w:r w:rsidRPr="002908CD">
        <w:rPr>
          <w:i/>
          <w:iCs/>
          <w:sz w:val="28"/>
          <w:szCs w:val="28"/>
        </w:rPr>
        <w:t xml:space="preserve">“Relinque </w:t>
      </w:r>
      <w:proofErr w:type="spellStart"/>
      <w:r w:rsidRPr="002908CD">
        <w:rPr>
          <w:i/>
          <w:iCs/>
          <w:sz w:val="28"/>
          <w:szCs w:val="28"/>
        </w:rPr>
        <w:t>ibi</w:t>
      </w:r>
      <w:proofErr w:type="spellEnd"/>
      <w:r w:rsidRPr="002908CD">
        <w:rPr>
          <w:i/>
          <w:iCs/>
          <w:sz w:val="28"/>
          <w:szCs w:val="28"/>
        </w:rPr>
        <w:t xml:space="preserve"> </w:t>
      </w:r>
      <w:proofErr w:type="spellStart"/>
      <w:r w:rsidRPr="002908CD">
        <w:rPr>
          <w:i/>
          <w:iCs/>
          <w:sz w:val="28"/>
          <w:szCs w:val="28"/>
        </w:rPr>
        <w:t>munus</w:t>
      </w:r>
      <w:proofErr w:type="spellEnd"/>
      <w:r w:rsidRPr="002908CD">
        <w:rPr>
          <w:i/>
          <w:iCs/>
          <w:sz w:val="28"/>
          <w:szCs w:val="28"/>
        </w:rPr>
        <w:t xml:space="preserve"> </w:t>
      </w:r>
      <w:proofErr w:type="spellStart"/>
      <w:r w:rsidRPr="002908CD">
        <w:rPr>
          <w:i/>
          <w:iCs/>
          <w:sz w:val="28"/>
          <w:szCs w:val="28"/>
        </w:rPr>
        <w:t>tuum</w:t>
      </w:r>
      <w:proofErr w:type="spellEnd"/>
      <w:r w:rsidRPr="002908CD">
        <w:rPr>
          <w:i/>
          <w:iCs/>
          <w:sz w:val="28"/>
          <w:szCs w:val="28"/>
        </w:rPr>
        <w:t xml:space="preserve"> ante </w:t>
      </w:r>
      <w:proofErr w:type="spellStart"/>
      <w:r w:rsidRPr="002908CD">
        <w:rPr>
          <w:i/>
          <w:iCs/>
          <w:sz w:val="28"/>
          <w:szCs w:val="28"/>
        </w:rPr>
        <w:t>altare</w:t>
      </w:r>
      <w:proofErr w:type="spellEnd"/>
      <w:r w:rsidRPr="002908CD">
        <w:rPr>
          <w:i/>
          <w:iCs/>
          <w:sz w:val="28"/>
          <w:szCs w:val="28"/>
        </w:rPr>
        <w:t xml:space="preserve"> et </w:t>
      </w:r>
      <w:proofErr w:type="spellStart"/>
      <w:r w:rsidRPr="002908CD">
        <w:rPr>
          <w:i/>
          <w:iCs/>
          <w:sz w:val="28"/>
          <w:szCs w:val="28"/>
        </w:rPr>
        <w:t>vade</w:t>
      </w:r>
      <w:proofErr w:type="spellEnd"/>
      <w:r w:rsidRPr="002908CD">
        <w:rPr>
          <w:i/>
          <w:iCs/>
          <w:sz w:val="28"/>
          <w:szCs w:val="28"/>
        </w:rPr>
        <w:t xml:space="preserve">, </w:t>
      </w:r>
      <w:proofErr w:type="spellStart"/>
      <w:r w:rsidRPr="002908CD">
        <w:rPr>
          <w:i/>
          <w:iCs/>
          <w:sz w:val="28"/>
          <w:szCs w:val="28"/>
        </w:rPr>
        <w:t>prius</w:t>
      </w:r>
      <w:proofErr w:type="spellEnd"/>
      <w:r w:rsidRPr="002908CD">
        <w:rPr>
          <w:i/>
          <w:iCs/>
          <w:sz w:val="28"/>
          <w:szCs w:val="28"/>
        </w:rPr>
        <w:t xml:space="preserve">, </w:t>
      </w:r>
      <w:proofErr w:type="spellStart"/>
      <w:r w:rsidRPr="002908CD">
        <w:rPr>
          <w:i/>
          <w:iCs/>
          <w:sz w:val="28"/>
          <w:szCs w:val="28"/>
        </w:rPr>
        <w:t>reconciliare</w:t>
      </w:r>
      <w:proofErr w:type="spellEnd"/>
      <w:r w:rsidRPr="002908CD">
        <w:rPr>
          <w:i/>
          <w:iCs/>
          <w:sz w:val="28"/>
          <w:szCs w:val="28"/>
        </w:rPr>
        <w:t xml:space="preserve"> </w:t>
      </w:r>
      <w:proofErr w:type="spellStart"/>
      <w:r w:rsidRPr="002908CD">
        <w:rPr>
          <w:i/>
          <w:iCs/>
          <w:sz w:val="28"/>
          <w:szCs w:val="28"/>
        </w:rPr>
        <w:t>fratri</w:t>
      </w:r>
      <w:proofErr w:type="spellEnd"/>
      <w:r w:rsidRPr="002908CD">
        <w:rPr>
          <w:i/>
          <w:iCs/>
          <w:sz w:val="28"/>
          <w:szCs w:val="28"/>
        </w:rPr>
        <w:t xml:space="preserve"> </w:t>
      </w:r>
      <w:proofErr w:type="spellStart"/>
      <w:r w:rsidRPr="002908CD">
        <w:rPr>
          <w:i/>
          <w:iCs/>
          <w:sz w:val="28"/>
          <w:szCs w:val="28"/>
        </w:rPr>
        <w:t>tuo</w:t>
      </w:r>
      <w:proofErr w:type="spellEnd"/>
      <w:r w:rsidRPr="002908CD">
        <w:rPr>
          <w:i/>
          <w:iCs/>
          <w:sz w:val="28"/>
          <w:szCs w:val="28"/>
        </w:rPr>
        <w:t xml:space="preserve"> et </w:t>
      </w:r>
      <w:proofErr w:type="spellStart"/>
      <w:r w:rsidRPr="002908CD">
        <w:rPr>
          <w:i/>
          <w:iCs/>
          <w:sz w:val="28"/>
          <w:szCs w:val="28"/>
        </w:rPr>
        <w:t>tunc</w:t>
      </w:r>
      <w:proofErr w:type="spellEnd"/>
      <w:r w:rsidRPr="002908CD">
        <w:rPr>
          <w:i/>
          <w:iCs/>
          <w:sz w:val="28"/>
          <w:szCs w:val="28"/>
        </w:rPr>
        <w:t xml:space="preserve"> </w:t>
      </w:r>
      <w:proofErr w:type="spellStart"/>
      <w:r w:rsidRPr="002908CD">
        <w:rPr>
          <w:i/>
          <w:iCs/>
          <w:sz w:val="28"/>
          <w:szCs w:val="28"/>
        </w:rPr>
        <w:t>veniens</w:t>
      </w:r>
      <w:proofErr w:type="spellEnd"/>
      <w:r w:rsidRPr="002908CD">
        <w:rPr>
          <w:i/>
          <w:iCs/>
          <w:sz w:val="28"/>
          <w:szCs w:val="28"/>
        </w:rPr>
        <w:t xml:space="preserve"> </w:t>
      </w:r>
      <w:proofErr w:type="spellStart"/>
      <w:r w:rsidRPr="002908CD">
        <w:rPr>
          <w:i/>
          <w:iCs/>
          <w:sz w:val="28"/>
          <w:szCs w:val="28"/>
        </w:rPr>
        <w:t>offer</w:t>
      </w:r>
      <w:proofErr w:type="spellEnd"/>
      <w:r w:rsidRPr="002908CD">
        <w:rPr>
          <w:i/>
          <w:iCs/>
          <w:sz w:val="28"/>
          <w:szCs w:val="28"/>
        </w:rPr>
        <w:t xml:space="preserve"> </w:t>
      </w:r>
      <w:proofErr w:type="spellStart"/>
      <w:r w:rsidRPr="002908CD">
        <w:rPr>
          <w:i/>
          <w:iCs/>
          <w:sz w:val="28"/>
          <w:szCs w:val="28"/>
        </w:rPr>
        <w:t>munus</w:t>
      </w:r>
      <w:proofErr w:type="spellEnd"/>
      <w:r w:rsidRPr="002908CD">
        <w:rPr>
          <w:i/>
          <w:iCs/>
          <w:sz w:val="28"/>
          <w:szCs w:val="28"/>
        </w:rPr>
        <w:t xml:space="preserve"> </w:t>
      </w:r>
      <w:proofErr w:type="spellStart"/>
      <w:r w:rsidRPr="002908CD">
        <w:rPr>
          <w:i/>
          <w:iCs/>
          <w:sz w:val="28"/>
          <w:szCs w:val="28"/>
        </w:rPr>
        <w:t>tuum</w:t>
      </w:r>
      <w:proofErr w:type="spellEnd"/>
      <w:r w:rsidRPr="002908CD">
        <w:rPr>
          <w:i/>
          <w:iCs/>
          <w:sz w:val="28"/>
          <w:szCs w:val="28"/>
        </w:rPr>
        <w:t>”.</w:t>
      </w:r>
    </w:p>
    <w:p w14:paraId="46B96D88" w14:textId="77777777" w:rsidR="00DC31AA" w:rsidRPr="002908CD" w:rsidRDefault="00DC31AA" w:rsidP="00DC31AA">
      <w:pPr>
        <w:pStyle w:val="NormalWeb"/>
        <w:spacing w:before="120" w:beforeAutospacing="0" w:after="0" w:afterAutospacing="0" w:line="240" w:lineRule="auto"/>
        <w:rPr>
          <w:sz w:val="32"/>
          <w:szCs w:val="32"/>
        </w:rPr>
      </w:pPr>
      <w:r w:rsidRPr="002908CD">
        <w:rPr>
          <w:sz w:val="32"/>
          <w:szCs w:val="32"/>
        </w:rPr>
        <w:lastRenderedPageBreak/>
        <w:t>No Brasil é ...</w:t>
      </w:r>
      <w:r w:rsidRPr="002908CD">
        <w:rPr>
          <w:i/>
          <w:iCs/>
          <w:sz w:val="32"/>
          <w:szCs w:val="32"/>
        </w:rPr>
        <w:t>institucionalmente</w:t>
      </w:r>
      <w:r w:rsidRPr="002908CD">
        <w:rPr>
          <w:sz w:val="32"/>
          <w:szCs w:val="32"/>
        </w:rPr>
        <w:t xml:space="preserve"> correto dizer que todo ...</w:t>
      </w:r>
      <w:r w:rsidRPr="002908CD">
        <w:rPr>
          <w:i/>
          <w:iCs/>
          <w:sz w:val="32"/>
          <w:szCs w:val="32"/>
        </w:rPr>
        <w:t>servidor</w:t>
      </w:r>
      <w:r w:rsidRPr="002908CD">
        <w:rPr>
          <w:sz w:val="32"/>
          <w:szCs w:val="32"/>
        </w:rPr>
        <w:t xml:space="preserve"> exerce um ...</w:t>
      </w:r>
      <w:r w:rsidRPr="002908CD">
        <w:rPr>
          <w:i/>
          <w:iCs/>
          <w:sz w:val="32"/>
          <w:szCs w:val="32"/>
        </w:rPr>
        <w:t>múnus</w:t>
      </w:r>
      <w:r w:rsidRPr="002908CD">
        <w:rPr>
          <w:sz w:val="32"/>
          <w:szCs w:val="32"/>
        </w:rPr>
        <w:t xml:space="preserve"> público. Tem a ver com ...</w:t>
      </w:r>
      <w:r w:rsidRPr="002908CD">
        <w:rPr>
          <w:i/>
          <w:iCs/>
          <w:sz w:val="32"/>
          <w:szCs w:val="32"/>
        </w:rPr>
        <w:t>dever</w:t>
      </w:r>
      <w:r w:rsidRPr="002908CD">
        <w:rPr>
          <w:sz w:val="32"/>
          <w:szCs w:val="32"/>
        </w:rPr>
        <w:t>, ...</w:t>
      </w:r>
      <w:r w:rsidRPr="002908CD">
        <w:rPr>
          <w:i/>
          <w:iCs/>
          <w:sz w:val="32"/>
          <w:szCs w:val="32"/>
        </w:rPr>
        <w:t>fraternidade</w:t>
      </w:r>
      <w:r w:rsidRPr="002908CD">
        <w:rPr>
          <w:sz w:val="32"/>
          <w:szCs w:val="32"/>
        </w:rPr>
        <w:t>, ...</w:t>
      </w:r>
      <w:r w:rsidRPr="002908CD">
        <w:rPr>
          <w:i/>
          <w:iCs/>
          <w:sz w:val="32"/>
          <w:szCs w:val="32"/>
        </w:rPr>
        <w:t>empatia</w:t>
      </w:r>
      <w:r w:rsidRPr="002908CD">
        <w:rPr>
          <w:sz w:val="32"/>
          <w:szCs w:val="32"/>
        </w:rPr>
        <w:t>.</w:t>
      </w:r>
    </w:p>
    <w:p w14:paraId="52ABDD50" w14:textId="77777777" w:rsidR="00DC31AA" w:rsidRPr="002908CD" w:rsidRDefault="00DC31AA" w:rsidP="00DC31AA">
      <w:pPr>
        <w:pStyle w:val="NormalWeb"/>
        <w:spacing w:before="120" w:beforeAutospacing="0" w:after="0" w:afterAutospacing="0" w:line="240" w:lineRule="auto"/>
        <w:rPr>
          <w:sz w:val="32"/>
          <w:szCs w:val="32"/>
        </w:rPr>
      </w:pPr>
      <w:r w:rsidRPr="002908CD">
        <w:rPr>
          <w:sz w:val="32"/>
          <w:szCs w:val="32"/>
        </w:rPr>
        <w:t>O termo “</w:t>
      </w:r>
      <w:proofErr w:type="spellStart"/>
      <w:r w:rsidRPr="002908CD">
        <w:rPr>
          <w:sz w:val="32"/>
          <w:szCs w:val="32"/>
        </w:rPr>
        <w:t>munus</w:t>
      </w:r>
      <w:proofErr w:type="spellEnd"/>
      <w:r w:rsidRPr="002908CD">
        <w:rPr>
          <w:sz w:val="32"/>
          <w:szCs w:val="32"/>
        </w:rPr>
        <w:t>” constante do sermão, em latim (Cristo falava Aramaico), deu em português “múnus”, que o dicionário Houaiss registra como:</w:t>
      </w:r>
    </w:p>
    <w:p w14:paraId="265616E9" w14:textId="77777777" w:rsidR="00DC31AA" w:rsidRPr="002908CD" w:rsidRDefault="00DC31AA" w:rsidP="00DC31AA">
      <w:pPr>
        <w:pStyle w:val="NormalWeb"/>
        <w:spacing w:before="240" w:beforeAutospacing="0" w:after="240" w:afterAutospacing="0" w:line="240" w:lineRule="auto"/>
        <w:ind w:left="709" w:firstLine="0"/>
        <w:rPr>
          <w:sz w:val="28"/>
          <w:szCs w:val="28"/>
        </w:rPr>
      </w:pPr>
      <w:r w:rsidRPr="002908CD">
        <w:rPr>
          <w:sz w:val="28"/>
          <w:szCs w:val="28"/>
        </w:rPr>
        <w:t xml:space="preserve"> ...”</w:t>
      </w:r>
      <w:r w:rsidRPr="002908CD">
        <w:rPr>
          <w:i/>
          <w:iCs/>
          <w:sz w:val="28"/>
          <w:szCs w:val="28"/>
        </w:rPr>
        <w:t>tarefa, dever obrigatório de um indivíduo; encargo, obrigação</w:t>
      </w:r>
      <w:r w:rsidRPr="002908CD">
        <w:rPr>
          <w:sz w:val="28"/>
          <w:szCs w:val="28"/>
        </w:rPr>
        <w:t xml:space="preserve">”. </w:t>
      </w:r>
    </w:p>
    <w:p w14:paraId="4FB9C21C" w14:textId="3DF4FC3A"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O</w:t>
      </w:r>
      <w:r w:rsidR="006D0E49">
        <w:rPr>
          <w:sz w:val="32"/>
          <w:szCs w:val="32"/>
        </w:rPr>
        <w:t xml:space="preserve"> cristianismo</w:t>
      </w:r>
      <w:r w:rsidRPr="002908CD">
        <w:rPr>
          <w:sz w:val="32"/>
          <w:szCs w:val="32"/>
        </w:rPr>
        <w:t xml:space="preserve"> da montanha mostra que, na relação entre o sagrado e o laico, o ditado popular fica assim: “Mateus, primeiro cumpre os ...</w:t>
      </w:r>
      <w:r w:rsidRPr="002908CD">
        <w:rPr>
          <w:i/>
          <w:iCs/>
          <w:sz w:val="32"/>
          <w:szCs w:val="32"/>
        </w:rPr>
        <w:t>deveres naturais</w:t>
      </w:r>
      <w:r w:rsidRPr="002908CD">
        <w:rPr>
          <w:sz w:val="32"/>
          <w:szCs w:val="32"/>
        </w:rPr>
        <w:t xml:space="preserve"> para com os teus”.</w:t>
      </w:r>
    </w:p>
    <w:p w14:paraId="2458815E" w14:textId="77777777"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Para o moderno Mateus corporativista ...”</w:t>
      </w:r>
      <w:r w:rsidRPr="002908CD">
        <w:rPr>
          <w:i/>
          <w:iCs/>
          <w:sz w:val="32"/>
          <w:szCs w:val="32"/>
        </w:rPr>
        <w:t>os teus”</w:t>
      </w:r>
      <w:r w:rsidRPr="002908CD">
        <w:rPr>
          <w:sz w:val="32"/>
          <w:szCs w:val="32"/>
        </w:rPr>
        <w:t xml:space="preserve"> aí mencionados são parentes, amigos e apaniguados</w:t>
      </w:r>
      <w:r w:rsidRPr="002320BE">
        <w:rPr>
          <w:sz w:val="32"/>
          <w:szCs w:val="32"/>
        </w:rPr>
        <w:t xml:space="preserve"> dos interesses corporacionais</w:t>
      </w:r>
      <w:r w:rsidRPr="002908CD">
        <w:rPr>
          <w:sz w:val="32"/>
          <w:szCs w:val="32"/>
        </w:rPr>
        <w:t xml:space="preserve">. </w:t>
      </w:r>
    </w:p>
    <w:p w14:paraId="7267BAC7" w14:textId="31056BC9" w:rsidR="00DC31AA" w:rsidRDefault="00DC31AA" w:rsidP="00DC31AA">
      <w:pPr>
        <w:pStyle w:val="NormalWeb"/>
        <w:spacing w:before="120" w:beforeAutospacing="0" w:after="120" w:afterAutospacing="0" w:line="240" w:lineRule="auto"/>
        <w:rPr>
          <w:sz w:val="32"/>
          <w:szCs w:val="32"/>
        </w:rPr>
      </w:pPr>
      <w:r w:rsidRPr="002908CD">
        <w:rPr>
          <w:sz w:val="32"/>
          <w:szCs w:val="32"/>
        </w:rPr>
        <w:t>Para o Mateus cidadão (educado desde criancinha, juventude ou maturidade) os ...”</w:t>
      </w:r>
      <w:r w:rsidRPr="002908CD">
        <w:rPr>
          <w:i/>
          <w:iCs/>
          <w:sz w:val="32"/>
          <w:szCs w:val="32"/>
        </w:rPr>
        <w:t>teus</w:t>
      </w:r>
      <w:r w:rsidRPr="002908CD">
        <w:rPr>
          <w:sz w:val="32"/>
          <w:szCs w:val="32"/>
        </w:rPr>
        <w:t>” são a fraternidade cósmica ...</w:t>
      </w:r>
      <w:r w:rsidRPr="002908CD">
        <w:rPr>
          <w:i/>
          <w:iCs/>
          <w:sz w:val="32"/>
          <w:szCs w:val="32"/>
        </w:rPr>
        <w:t>institucional</w:t>
      </w:r>
      <w:r w:rsidRPr="002908CD">
        <w:rPr>
          <w:sz w:val="32"/>
          <w:szCs w:val="32"/>
        </w:rPr>
        <w:t xml:space="preserve">. </w:t>
      </w:r>
    </w:p>
    <w:p w14:paraId="10755703" w14:textId="77777777"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Quer dizer</w:t>
      </w:r>
      <w:r>
        <w:rPr>
          <w:sz w:val="32"/>
          <w:szCs w:val="32"/>
        </w:rPr>
        <w:t>,</w:t>
      </w:r>
      <w:r w:rsidRPr="002908CD">
        <w:rPr>
          <w:sz w:val="32"/>
          <w:szCs w:val="32"/>
        </w:rPr>
        <w:t xml:space="preserve"> sideral</w:t>
      </w:r>
      <w:r>
        <w:rPr>
          <w:sz w:val="32"/>
          <w:szCs w:val="32"/>
        </w:rPr>
        <w:t>.</w:t>
      </w:r>
      <w:r w:rsidRPr="002908CD">
        <w:rPr>
          <w:sz w:val="32"/>
          <w:szCs w:val="32"/>
        </w:rPr>
        <w:t xml:space="preserve"> ...”</w:t>
      </w:r>
      <w:r>
        <w:rPr>
          <w:i/>
          <w:iCs/>
          <w:sz w:val="32"/>
          <w:szCs w:val="32"/>
        </w:rPr>
        <w:t>A</w:t>
      </w:r>
      <w:r w:rsidRPr="002908CD">
        <w:rPr>
          <w:i/>
          <w:iCs/>
          <w:sz w:val="32"/>
          <w:szCs w:val="32"/>
        </w:rPr>
        <w:t>quém”</w:t>
      </w:r>
      <w:r w:rsidRPr="002908CD">
        <w:rPr>
          <w:sz w:val="32"/>
          <w:szCs w:val="32"/>
        </w:rPr>
        <w:t xml:space="preserve"> ou ...”</w:t>
      </w:r>
      <w:r w:rsidRPr="002908CD">
        <w:rPr>
          <w:i/>
          <w:iCs/>
          <w:sz w:val="32"/>
          <w:szCs w:val="32"/>
        </w:rPr>
        <w:t>além-</w:t>
      </w:r>
      <w:r w:rsidRPr="002908CD">
        <w:rPr>
          <w:sz w:val="32"/>
          <w:szCs w:val="32"/>
        </w:rPr>
        <w:t>ar” da mera bolha azul.</w:t>
      </w:r>
      <w:r w:rsidRPr="002320BE">
        <w:rPr>
          <w:sz w:val="32"/>
          <w:szCs w:val="32"/>
        </w:rPr>
        <w:t xml:space="preserve"> Vou continuar aqui a repetir minhas considerações dirigidas à direita corporacional, que agora calibro para a suposta esquerda de nosso espectro político atual:</w:t>
      </w:r>
    </w:p>
    <w:p w14:paraId="0097C52B" w14:textId="77777777" w:rsidR="00DC31AA" w:rsidRPr="002908CD" w:rsidRDefault="00DC31AA" w:rsidP="00DC31AA">
      <w:pPr>
        <w:pStyle w:val="NormalWeb"/>
        <w:spacing w:before="120" w:beforeAutospacing="0" w:after="120" w:afterAutospacing="0" w:line="240" w:lineRule="auto"/>
        <w:rPr>
          <w:sz w:val="32"/>
          <w:szCs w:val="32"/>
        </w:rPr>
      </w:pPr>
      <w:r w:rsidRPr="002320BE">
        <w:rPr>
          <w:bCs/>
          <w:sz w:val="32"/>
          <w:szCs w:val="32"/>
        </w:rPr>
        <w:t>Nas</w:t>
      </w:r>
      <w:r w:rsidRPr="002908CD">
        <w:rPr>
          <w:bCs/>
          <w:sz w:val="32"/>
          <w:szCs w:val="32"/>
        </w:rPr>
        <w:t xml:space="preserve"> ...</w:t>
      </w:r>
      <w:r w:rsidRPr="002908CD">
        <w:rPr>
          <w:bCs/>
          <w:i/>
          <w:iCs/>
          <w:sz w:val="32"/>
          <w:szCs w:val="32"/>
        </w:rPr>
        <w:t>pegadas</w:t>
      </w:r>
      <w:r w:rsidRPr="002908CD">
        <w:rPr>
          <w:bCs/>
          <w:sz w:val="32"/>
          <w:szCs w:val="32"/>
        </w:rPr>
        <w:t xml:space="preserve"> d</w:t>
      </w:r>
      <w:r w:rsidRPr="002320BE">
        <w:rPr>
          <w:bCs/>
          <w:sz w:val="32"/>
          <w:szCs w:val="32"/>
        </w:rPr>
        <w:t xml:space="preserve">o </w:t>
      </w:r>
      <w:r w:rsidRPr="002908CD">
        <w:rPr>
          <w:bCs/>
          <w:sz w:val="32"/>
          <w:szCs w:val="32"/>
        </w:rPr>
        <w:t>passado</w:t>
      </w:r>
      <w:r w:rsidRPr="002320BE">
        <w:rPr>
          <w:bCs/>
          <w:sz w:val="32"/>
          <w:szCs w:val="32"/>
        </w:rPr>
        <w:t xml:space="preserve"> já</w:t>
      </w:r>
      <w:r w:rsidRPr="002908CD">
        <w:rPr>
          <w:bCs/>
          <w:sz w:val="32"/>
          <w:szCs w:val="32"/>
        </w:rPr>
        <w:t xml:space="preserve"> vivido, as palavras se mostram excelentes instrumentos para as pessoas ...</w:t>
      </w:r>
      <w:r w:rsidRPr="002908CD">
        <w:rPr>
          <w:bCs/>
          <w:i/>
          <w:iCs/>
          <w:sz w:val="32"/>
          <w:szCs w:val="32"/>
        </w:rPr>
        <w:t>se desentenderem</w:t>
      </w:r>
      <w:r w:rsidRPr="002908CD">
        <w:rPr>
          <w:bCs/>
          <w:sz w:val="32"/>
          <w:szCs w:val="32"/>
        </w:rPr>
        <w:t>. Ética vem do grego</w:t>
      </w:r>
      <w:r w:rsidRPr="002908CD">
        <w:rPr>
          <w:sz w:val="32"/>
          <w:szCs w:val="32"/>
        </w:rPr>
        <w:t xml:space="preserve"> ...</w:t>
      </w:r>
      <w:r w:rsidRPr="002908CD">
        <w:rPr>
          <w:i/>
          <w:iCs/>
          <w:sz w:val="32"/>
          <w:szCs w:val="32"/>
        </w:rPr>
        <w:t xml:space="preserve"> </w:t>
      </w:r>
      <w:proofErr w:type="spellStart"/>
      <w:r w:rsidRPr="002908CD">
        <w:rPr>
          <w:i/>
          <w:iCs/>
          <w:sz w:val="32"/>
          <w:szCs w:val="32"/>
        </w:rPr>
        <w:t>ēthikḗ</w:t>
      </w:r>
      <w:proofErr w:type="spellEnd"/>
      <w:r w:rsidRPr="002908CD">
        <w:rPr>
          <w:iCs/>
          <w:sz w:val="32"/>
          <w:szCs w:val="32"/>
        </w:rPr>
        <w:t>, costume</w:t>
      </w:r>
      <w:r w:rsidRPr="002908CD">
        <w:rPr>
          <w:sz w:val="32"/>
          <w:szCs w:val="32"/>
        </w:rPr>
        <w:t>. Moral vem do latim ...</w:t>
      </w:r>
      <w:r w:rsidRPr="002908CD">
        <w:rPr>
          <w:i/>
          <w:sz w:val="32"/>
          <w:szCs w:val="32"/>
        </w:rPr>
        <w:t>mores</w:t>
      </w:r>
      <w:r w:rsidRPr="002908CD">
        <w:rPr>
          <w:sz w:val="32"/>
          <w:szCs w:val="32"/>
        </w:rPr>
        <w:t>, costume.</w:t>
      </w:r>
    </w:p>
    <w:p w14:paraId="5973A324" w14:textId="77777777"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Então</w:t>
      </w:r>
      <w:r w:rsidRPr="002320BE">
        <w:rPr>
          <w:sz w:val="32"/>
          <w:szCs w:val="32"/>
        </w:rPr>
        <w:t xml:space="preserve"> </w:t>
      </w:r>
      <w:r w:rsidRPr="002908CD">
        <w:rPr>
          <w:sz w:val="32"/>
          <w:szCs w:val="32"/>
        </w:rPr>
        <w:t>os que</w:t>
      </w:r>
      <w:r w:rsidRPr="002320BE">
        <w:rPr>
          <w:sz w:val="32"/>
          <w:szCs w:val="32"/>
        </w:rPr>
        <w:t>, da boca para fora,</w:t>
      </w:r>
      <w:r w:rsidRPr="002908CD">
        <w:rPr>
          <w:sz w:val="32"/>
          <w:szCs w:val="32"/>
        </w:rPr>
        <w:t xml:space="preserve"> dizem que condutas públicas ou privadas, por exemplo, devam ser ...</w:t>
      </w:r>
      <w:r w:rsidRPr="002908CD">
        <w:rPr>
          <w:i/>
          <w:iCs/>
          <w:sz w:val="32"/>
          <w:szCs w:val="32"/>
        </w:rPr>
        <w:t>éticas e morais</w:t>
      </w:r>
      <w:r w:rsidRPr="002908CD">
        <w:rPr>
          <w:sz w:val="32"/>
          <w:szCs w:val="32"/>
        </w:rPr>
        <w:t xml:space="preserve">, </w:t>
      </w:r>
      <w:r w:rsidRPr="002320BE">
        <w:rPr>
          <w:sz w:val="32"/>
          <w:szCs w:val="32"/>
        </w:rPr>
        <w:t>o que estão dizendo é</w:t>
      </w:r>
      <w:r w:rsidRPr="002908CD">
        <w:rPr>
          <w:sz w:val="32"/>
          <w:szCs w:val="32"/>
        </w:rPr>
        <w:t xml:space="preserve"> que as condutas devem estar de acordo com ...”</w:t>
      </w:r>
      <w:r w:rsidRPr="002908CD">
        <w:rPr>
          <w:i/>
          <w:iCs/>
          <w:sz w:val="32"/>
          <w:szCs w:val="32"/>
        </w:rPr>
        <w:t>os bons ...costumes e os bons costumes</w:t>
      </w:r>
      <w:r w:rsidRPr="002908CD">
        <w:rPr>
          <w:sz w:val="32"/>
          <w:szCs w:val="32"/>
        </w:rPr>
        <w:t>”. Pura redundância.</w:t>
      </w:r>
    </w:p>
    <w:p w14:paraId="44466F79" w14:textId="77777777" w:rsidR="00DC31AA" w:rsidRPr="002908CD" w:rsidRDefault="00DC31AA" w:rsidP="00DC31AA">
      <w:pPr>
        <w:pStyle w:val="NormalWeb"/>
        <w:spacing w:before="120" w:beforeAutospacing="0" w:after="120" w:afterAutospacing="0" w:line="240" w:lineRule="auto"/>
        <w:rPr>
          <w:sz w:val="32"/>
          <w:szCs w:val="32"/>
        </w:rPr>
      </w:pPr>
      <w:r w:rsidRPr="002320BE">
        <w:rPr>
          <w:sz w:val="32"/>
          <w:szCs w:val="32"/>
        </w:rPr>
        <w:t xml:space="preserve">Há que ensinarmos </w:t>
      </w:r>
      <w:r w:rsidRPr="002908CD">
        <w:rPr>
          <w:sz w:val="32"/>
          <w:szCs w:val="32"/>
        </w:rPr>
        <w:t>às crianças e aos adolescentes ...</w:t>
      </w:r>
      <w:r w:rsidRPr="002908CD">
        <w:rPr>
          <w:i/>
          <w:iCs/>
          <w:sz w:val="32"/>
          <w:szCs w:val="32"/>
        </w:rPr>
        <w:t>as pegadas</w:t>
      </w:r>
      <w:r w:rsidRPr="002908CD">
        <w:rPr>
          <w:sz w:val="32"/>
          <w:szCs w:val="32"/>
        </w:rPr>
        <w:t xml:space="preserve"> históricas das palavras. </w:t>
      </w:r>
      <w:r w:rsidRPr="002320BE">
        <w:rPr>
          <w:sz w:val="32"/>
          <w:szCs w:val="32"/>
        </w:rPr>
        <w:t xml:space="preserve">Há quem fale em </w:t>
      </w:r>
      <w:r w:rsidRPr="002908CD">
        <w:rPr>
          <w:sz w:val="32"/>
          <w:szCs w:val="32"/>
        </w:rPr>
        <w:t>...</w:t>
      </w:r>
      <w:r w:rsidRPr="002908CD">
        <w:rPr>
          <w:i/>
          <w:iCs/>
          <w:sz w:val="32"/>
          <w:szCs w:val="32"/>
        </w:rPr>
        <w:t>erário público</w:t>
      </w:r>
      <w:r w:rsidRPr="002908CD">
        <w:rPr>
          <w:sz w:val="32"/>
          <w:szCs w:val="32"/>
        </w:rPr>
        <w:t xml:space="preserve">. </w:t>
      </w:r>
      <w:r w:rsidRPr="002320BE">
        <w:rPr>
          <w:sz w:val="32"/>
          <w:szCs w:val="32"/>
        </w:rPr>
        <w:t>E</w:t>
      </w:r>
      <w:r w:rsidRPr="002908CD">
        <w:rPr>
          <w:sz w:val="32"/>
          <w:szCs w:val="32"/>
        </w:rPr>
        <w:t>rário quer dizer ...</w:t>
      </w:r>
      <w:r w:rsidRPr="002908CD">
        <w:rPr>
          <w:i/>
          <w:iCs/>
          <w:sz w:val="32"/>
          <w:szCs w:val="32"/>
        </w:rPr>
        <w:t>tesouro público</w:t>
      </w:r>
      <w:r w:rsidRPr="002908CD">
        <w:rPr>
          <w:sz w:val="32"/>
          <w:szCs w:val="32"/>
        </w:rPr>
        <w:t>...</w:t>
      </w:r>
    </w:p>
    <w:p w14:paraId="5D2F60A1" w14:textId="77777777" w:rsidR="00DC31AA" w:rsidRPr="002908CD" w:rsidRDefault="00DC31AA" w:rsidP="00DC31AA">
      <w:pPr>
        <w:pStyle w:val="NormalWeb"/>
        <w:spacing w:before="120" w:beforeAutospacing="0" w:after="120" w:afterAutospacing="0" w:line="240" w:lineRule="auto"/>
        <w:rPr>
          <w:sz w:val="32"/>
          <w:szCs w:val="32"/>
        </w:rPr>
      </w:pPr>
      <w:r w:rsidRPr="002320BE">
        <w:rPr>
          <w:sz w:val="32"/>
          <w:szCs w:val="32"/>
        </w:rPr>
        <w:lastRenderedPageBreak/>
        <w:t>Onde fica o</w:t>
      </w:r>
      <w:r w:rsidRPr="002908CD">
        <w:rPr>
          <w:sz w:val="32"/>
          <w:szCs w:val="32"/>
        </w:rPr>
        <w:t xml:space="preserve"> papel de ...</w:t>
      </w:r>
      <w:r w:rsidRPr="002908CD">
        <w:rPr>
          <w:i/>
          <w:iCs/>
          <w:sz w:val="32"/>
          <w:szCs w:val="32"/>
        </w:rPr>
        <w:t>articulação</w:t>
      </w:r>
      <w:r w:rsidRPr="002908CD">
        <w:rPr>
          <w:sz w:val="32"/>
          <w:szCs w:val="32"/>
        </w:rPr>
        <w:t xml:space="preserve"> e de ...</w:t>
      </w:r>
      <w:r w:rsidRPr="002908CD">
        <w:rPr>
          <w:i/>
          <w:iCs/>
          <w:sz w:val="32"/>
          <w:szCs w:val="32"/>
        </w:rPr>
        <w:t>interface</w:t>
      </w:r>
      <w:r w:rsidRPr="002908CD">
        <w:rPr>
          <w:sz w:val="32"/>
          <w:szCs w:val="32"/>
        </w:rPr>
        <w:t xml:space="preserve"> entre as políticas públicas para que ...</w:t>
      </w:r>
      <w:r w:rsidRPr="002908CD">
        <w:rPr>
          <w:i/>
          <w:iCs/>
          <w:sz w:val="32"/>
          <w:szCs w:val="32"/>
        </w:rPr>
        <w:t>com ética</w:t>
      </w:r>
      <w:r w:rsidRPr="002908CD">
        <w:rPr>
          <w:sz w:val="32"/>
          <w:szCs w:val="32"/>
        </w:rPr>
        <w:t>, ou seja, ...</w:t>
      </w:r>
      <w:r w:rsidRPr="002908CD">
        <w:rPr>
          <w:i/>
          <w:iCs/>
          <w:sz w:val="32"/>
          <w:szCs w:val="32"/>
        </w:rPr>
        <w:t>com moralidade</w:t>
      </w:r>
      <w:r w:rsidRPr="002908CD">
        <w:rPr>
          <w:sz w:val="32"/>
          <w:szCs w:val="32"/>
        </w:rPr>
        <w:t>, haja ...</w:t>
      </w:r>
      <w:r w:rsidRPr="002908CD">
        <w:rPr>
          <w:i/>
          <w:iCs/>
          <w:sz w:val="32"/>
          <w:szCs w:val="32"/>
        </w:rPr>
        <w:t>assistência</w:t>
      </w:r>
      <w:r w:rsidRPr="002908CD">
        <w:rPr>
          <w:sz w:val="32"/>
          <w:szCs w:val="32"/>
        </w:rPr>
        <w:t xml:space="preserve"> aos necessitados</w:t>
      </w:r>
      <w:r w:rsidRPr="002320BE">
        <w:rPr>
          <w:sz w:val="32"/>
          <w:szCs w:val="32"/>
        </w:rPr>
        <w:t>? E</w:t>
      </w:r>
      <w:r w:rsidRPr="002908CD">
        <w:rPr>
          <w:sz w:val="32"/>
          <w:szCs w:val="32"/>
        </w:rPr>
        <w:t xml:space="preserve"> haja ...</w:t>
      </w:r>
      <w:r w:rsidRPr="002908CD">
        <w:rPr>
          <w:i/>
          <w:iCs/>
          <w:sz w:val="32"/>
          <w:szCs w:val="32"/>
        </w:rPr>
        <w:t>educação</w:t>
      </w:r>
      <w:r w:rsidRPr="002908CD">
        <w:rPr>
          <w:sz w:val="32"/>
          <w:szCs w:val="32"/>
        </w:rPr>
        <w:t xml:space="preserve"> pública ...</w:t>
      </w:r>
      <w:r w:rsidRPr="002908CD">
        <w:rPr>
          <w:i/>
          <w:iCs/>
          <w:sz w:val="32"/>
          <w:szCs w:val="32"/>
        </w:rPr>
        <w:t>a todos</w:t>
      </w:r>
      <w:r w:rsidRPr="002908CD">
        <w:rPr>
          <w:sz w:val="32"/>
          <w:szCs w:val="32"/>
        </w:rPr>
        <w:t>, com ...</w:t>
      </w:r>
      <w:r w:rsidRPr="002908CD">
        <w:rPr>
          <w:i/>
          <w:iCs/>
          <w:sz w:val="32"/>
          <w:szCs w:val="32"/>
        </w:rPr>
        <w:t>eficiência</w:t>
      </w:r>
      <w:r w:rsidRPr="002908CD">
        <w:rPr>
          <w:sz w:val="32"/>
          <w:szCs w:val="32"/>
        </w:rPr>
        <w:t xml:space="preserve"> histórica</w:t>
      </w:r>
      <w:r w:rsidRPr="002320BE">
        <w:rPr>
          <w:sz w:val="32"/>
          <w:szCs w:val="32"/>
        </w:rPr>
        <w:t>?</w:t>
      </w:r>
    </w:p>
    <w:p w14:paraId="7D9ADB00" w14:textId="77777777" w:rsidR="00DC31AA" w:rsidRPr="002908CD" w:rsidRDefault="00DC31AA" w:rsidP="00DC31AA">
      <w:pPr>
        <w:pStyle w:val="NormalWeb"/>
        <w:spacing w:before="240" w:beforeAutospacing="0" w:after="120" w:afterAutospacing="0" w:line="240" w:lineRule="auto"/>
        <w:ind w:left="1418" w:firstLine="0"/>
        <w:rPr>
          <w:bCs/>
          <w:i/>
          <w:iCs/>
          <w:sz w:val="28"/>
          <w:szCs w:val="28"/>
        </w:rPr>
      </w:pPr>
      <w:r w:rsidRPr="002908CD">
        <w:rPr>
          <w:bCs/>
          <w:i/>
          <w:iCs/>
          <w:sz w:val="28"/>
          <w:szCs w:val="28"/>
          <w:lang w:val="en-US"/>
        </w:rPr>
        <w:t xml:space="preserve">LOAS - Art. 6º   - C. § 3º   </w:t>
      </w:r>
      <w:proofErr w:type="spellStart"/>
      <w:r w:rsidRPr="002908CD">
        <w:rPr>
          <w:bCs/>
          <w:i/>
          <w:iCs/>
          <w:sz w:val="28"/>
          <w:szCs w:val="28"/>
          <w:lang w:val="en-US"/>
        </w:rPr>
        <w:t>Os</w:t>
      </w:r>
      <w:proofErr w:type="spellEnd"/>
      <w:r w:rsidRPr="002908CD">
        <w:rPr>
          <w:bCs/>
          <w:i/>
          <w:iCs/>
          <w:sz w:val="28"/>
          <w:szCs w:val="28"/>
          <w:lang w:val="en-US"/>
        </w:rPr>
        <w:t xml:space="preserve"> ... </w:t>
      </w:r>
      <w:r w:rsidRPr="002908CD">
        <w:rPr>
          <w:bCs/>
          <w:i/>
          <w:iCs/>
          <w:sz w:val="28"/>
          <w:szCs w:val="28"/>
        </w:rPr>
        <w:t xml:space="preserve">Creas são unidades públicas ...que possuem </w:t>
      </w:r>
      <w:r w:rsidRPr="002908CD">
        <w:rPr>
          <w:bCs/>
          <w:i/>
          <w:iCs/>
          <w:sz w:val="28"/>
          <w:szCs w:val="28"/>
          <w:u w:val="single"/>
        </w:rPr>
        <w:t>interface</w:t>
      </w:r>
      <w:r w:rsidRPr="002908CD">
        <w:rPr>
          <w:bCs/>
          <w:i/>
          <w:iCs/>
          <w:sz w:val="28"/>
          <w:szCs w:val="28"/>
        </w:rPr>
        <w:t xml:space="preserve"> com as demais políticas públicas e </w:t>
      </w:r>
      <w:r w:rsidRPr="002908CD">
        <w:rPr>
          <w:bCs/>
          <w:i/>
          <w:iCs/>
          <w:sz w:val="28"/>
          <w:szCs w:val="28"/>
          <w:u w:val="single"/>
        </w:rPr>
        <w:t>articulam</w:t>
      </w:r>
      <w:r w:rsidRPr="002908CD">
        <w:rPr>
          <w:bCs/>
          <w:i/>
          <w:iCs/>
          <w:sz w:val="28"/>
          <w:szCs w:val="28"/>
        </w:rPr>
        <w:t xml:space="preserve"> ...assistência social. </w:t>
      </w:r>
    </w:p>
    <w:p w14:paraId="38D07906" w14:textId="77777777" w:rsidR="00DC31AA" w:rsidRPr="002908CD" w:rsidRDefault="00DC31AA" w:rsidP="00DC31AA">
      <w:pPr>
        <w:pStyle w:val="NormalWeb"/>
        <w:spacing w:before="120" w:beforeAutospacing="0" w:after="240" w:afterAutospacing="0" w:line="240" w:lineRule="auto"/>
        <w:ind w:left="1418" w:firstLine="0"/>
        <w:rPr>
          <w:i/>
          <w:iCs/>
          <w:sz w:val="28"/>
          <w:szCs w:val="28"/>
        </w:rPr>
      </w:pPr>
      <w:r w:rsidRPr="002908CD">
        <w:rPr>
          <w:i/>
          <w:iCs/>
          <w:sz w:val="28"/>
          <w:szCs w:val="28"/>
        </w:rPr>
        <w:t xml:space="preserve">Constituição - Art. 37. A administração pública ... obedecerá aos princípios de </w:t>
      </w:r>
      <w:r w:rsidRPr="002908CD">
        <w:rPr>
          <w:i/>
          <w:iCs/>
          <w:sz w:val="28"/>
          <w:szCs w:val="28"/>
          <w:u w:val="single"/>
        </w:rPr>
        <w:t>legalidade</w:t>
      </w:r>
      <w:r w:rsidRPr="002908CD">
        <w:rPr>
          <w:i/>
          <w:iCs/>
          <w:sz w:val="28"/>
          <w:szCs w:val="28"/>
        </w:rPr>
        <w:t xml:space="preserve"> ,... </w:t>
      </w:r>
      <w:r w:rsidRPr="002908CD">
        <w:rPr>
          <w:i/>
          <w:iCs/>
          <w:sz w:val="28"/>
          <w:szCs w:val="28"/>
          <w:u w:val="single"/>
        </w:rPr>
        <w:t xml:space="preserve">moralidade </w:t>
      </w:r>
      <w:r w:rsidRPr="002908CD">
        <w:rPr>
          <w:i/>
          <w:iCs/>
          <w:sz w:val="28"/>
          <w:szCs w:val="28"/>
        </w:rPr>
        <w:t xml:space="preserve">,... e eficiência. </w:t>
      </w:r>
    </w:p>
    <w:p w14:paraId="30BFB5EB" w14:textId="653AF26C" w:rsidR="00DC31AA" w:rsidRPr="002908CD" w:rsidRDefault="00DC31AA" w:rsidP="00DC31AA">
      <w:pPr>
        <w:pStyle w:val="NormalWeb"/>
        <w:spacing w:before="120" w:beforeAutospacing="0" w:after="120" w:afterAutospacing="0" w:line="240" w:lineRule="auto"/>
        <w:rPr>
          <w:sz w:val="32"/>
          <w:szCs w:val="32"/>
        </w:rPr>
      </w:pPr>
      <w:r w:rsidRPr="002320BE">
        <w:rPr>
          <w:sz w:val="32"/>
          <w:szCs w:val="32"/>
        </w:rPr>
        <w:t>O</w:t>
      </w:r>
      <w:r w:rsidRPr="002908CD">
        <w:rPr>
          <w:sz w:val="32"/>
          <w:szCs w:val="32"/>
        </w:rPr>
        <w:t>s dicionários contêm acepções ...</w:t>
      </w:r>
      <w:r w:rsidRPr="002908CD">
        <w:rPr>
          <w:i/>
          <w:iCs/>
          <w:sz w:val="32"/>
          <w:szCs w:val="32"/>
        </w:rPr>
        <w:t>diversas</w:t>
      </w:r>
      <w:r w:rsidRPr="002908CD">
        <w:rPr>
          <w:sz w:val="32"/>
          <w:szCs w:val="32"/>
        </w:rPr>
        <w:t xml:space="preserve"> para  a moral como o conjunto de regras do que é certo e do que é errado ...</w:t>
      </w:r>
      <w:r w:rsidRPr="002908CD">
        <w:rPr>
          <w:i/>
          <w:iCs/>
          <w:sz w:val="32"/>
          <w:szCs w:val="32"/>
        </w:rPr>
        <w:t>nas convicções</w:t>
      </w:r>
      <w:r w:rsidRPr="002908CD">
        <w:rPr>
          <w:sz w:val="32"/>
          <w:szCs w:val="32"/>
        </w:rPr>
        <w:t xml:space="preserve"> que geram ...</w:t>
      </w:r>
      <w:r w:rsidRPr="002908CD">
        <w:rPr>
          <w:i/>
          <w:iCs/>
          <w:sz w:val="32"/>
          <w:szCs w:val="32"/>
        </w:rPr>
        <w:t>atitudes</w:t>
      </w:r>
      <w:r w:rsidRPr="002908CD">
        <w:rPr>
          <w:sz w:val="32"/>
          <w:szCs w:val="32"/>
        </w:rPr>
        <w:t>, que geram ...</w:t>
      </w:r>
      <w:r w:rsidRPr="002908CD">
        <w:rPr>
          <w:i/>
          <w:iCs/>
          <w:sz w:val="32"/>
          <w:szCs w:val="32"/>
        </w:rPr>
        <w:t>comportamentos</w:t>
      </w:r>
      <w:r w:rsidRPr="002908CD">
        <w:rPr>
          <w:sz w:val="32"/>
          <w:szCs w:val="32"/>
        </w:rPr>
        <w:t>, que geram ...</w:t>
      </w:r>
      <w:r w:rsidRPr="002908CD">
        <w:rPr>
          <w:i/>
          <w:iCs/>
          <w:sz w:val="32"/>
          <w:szCs w:val="32"/>
        </w:rPr>
        <w:t>instituições</w:t>
      </w:r>
      <w:r w:rsidRPr="002908CD">
        <w:rPr>
          <w:sz w:val="32"/>
          <w:szCs w:val="32"/>
        </w:rPr>
        <w:t>, desde as criancinhas.</w:t>
      </w:r>
    </w:p>
    <w:p w14:paraId="45B2D0F0" w14:textId="77777777"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E para quando a ...</w:t>
      </w:r>
      <w:r w:rsidRPr="002908CD">
        <w:rPr>
          <w:i/>
          <w:iCs/>
          <w:sz w:val="32"/>
          <w:szCs w:val="32"/>
        </w:rPr>
        <w:t>ética</w:t>
      </w:r>
      <w:r w:rsidRPr="002908CD">
        <w:rPr>
          <w:sz w:val="32"/>
          <w:szCs w:val="32"/>
        </w:rPr>
        <w:t xml:space="preserve"> seja reflexão ...</w:t>
      </w:r>
      <w:r w:rsidRPr="002908CD">
        <w:rPr>
          <w:i/>
          <w:iCs/>
          <w:sz w:val="32"/>
          <w:szCs w:val="32"/>
        </w:rPr>
        <w:t>filosófica</w:t>
      </w:r>
      <w:r w:rsidRPr="002908CD">
        <w:rPr>
          <w:sz w:val="32"/>
          <w:szCs w:val="32"/>
        </w:rPr>
        <w:t xml:space="preserve"> sobre a moral como conjunto de normas a respeito do bem e do mal, do bom e do mau a serem ...</w:t>
      </w:r>
      <w:r w:rsidRPr="002908CD">
        <w:rPr>
          <w:i/>
          <w:iCs/>
          <w:sz w:val="32"/>
          <w:szCs w:val="32"/>
        </w:rPr>
        <w:t>ensinados</w:t>
      </w:r>
      <w:r w:rsidRPr="002908CD">
        <w:rPr>
          <w:sz w:val="32"/>
          <w:szCs w:val="32"/>
        </w:rPr>
        <w:t xml:space="preserve"> através do exemplo e da palavra. Também desde ...</w:t>
      </w:r>
      <w:r w:rsidRPr="002908CD">
        <w:rPr>
          <w:i/>
          <w:iCs/>
          <w:sz w:val="32"/>
          <w:szCs w:val="32"/>
        </w:rPr>
        <w:t>as criancinhas</w:t>
      </w:r>
      <w:r w:rsidRPr="002908CD">
        <w:rPr>
          <w:sz w:val="32"/>
          <w:szCs w:val="32"/>
        </w:rPr>
        <w:t>.</w:t>
      </w:r>
    </w:p>
    <w:p w14:paraId="7806557C" w14:textId="77777777" w:rsidR="00DC31AA" w:rsidRPr="002908CD" w:rsidRDefault="00DC31AA" w:rsidP="00DC31AA">
      <w:pPr>
        <w:pStyle w:val="NormalWeb"/>
        <w:spacing w:before="120" w:beforeAutospacing="0" w:after="120" w:afterAutospacing="0" w:line="240" w:lineRule="auto"/>
        <w:rPr>
          <w:sz w:val="32"/>
          <w:szCs w:val="32"/>
        </w:rPr>
      </w:pPr>
      <w:r>
        <w:rPr>
          <w:sz w:val="32"/>
          <w:szCs w:val="32"/>
        </w:rPr>
        <w:t>H</w:t>
      </w:r>
      <w:r w:rsidRPr="002908CD">
        <w:rPr>
          <w:sz w:val="32"/>
          <w:szCs w:val="32"/>
        </w:rPr>
        <w:t>á ...</w:t>
      </w:r>
      <w:r w:rsidRPr="002908CD">
        <w:rPr>
          <w:i/>
          <w:iCs/>
          <w:sz w:val="32"/>
          <w:szCs w:val="32"/>
        </w:rPr>
        <w:t>corporativistas</w:t>
      </w:r>
      <w:r w:rsidRPr="002908CD">
        <w:rPr>
          <w:sz w:val="32"/>
          <w:szCs w:val="32"/>
        </w:rPr>
        <w:t xml:space="preserve"> a dizerem que a moral se aplica a um grupo, enquanto a ética, a um indivíduo.</w:t>
      </w:r>
    </w:p>
    <w:p w14:paraId="260A6F22" w14:textId="77777777" w:rsidR="00DC31AA" w:rsidRPr="002908CD" w:rsidRDefault="00DC31AA" w:rsidP="00DC31AA">
      <w:pPr>
        <w:pStyle w:val="NormalWeb"/>
        <w:spacing w:before="120" w:beforeAutospacing="0" w:after="120" w:afterAutospacing="0" w:line="240" w:lineRule="auto"/>
        <w:rPr>
          <w:bCs/>
          <w:sz w:val="32"/>
          <w:szCs w:val="32"/>
        </w:rPr>
      </w:pPr>
      <w:r>
        <w:rPr>
          <w:bCs/>
          <w:sz w:val="32"/>
          <w:szCs w:val="32"/>
        </w:rPr>
        <w:t>Minhas reflexões de 2021 mostram que, v</w:t>
      </w:r>
      <w:r w:rsidRPr="002908CD">
        <w:rPr>
          <w:bCs/>
          <w:sz w:val="32"/>
          <w:szCs w:val="32"/>
        </w:rPr>
        <w:t>astamente ...</w:t>
      </w:r>
      <w:r w:rsidRPr="002908CD">
        <w:rPr>
          <w:bCs/>
          <w:i/>
          <w:iCs/>
          <w:sz w:val="32"/>
          <w:szCs w:val="32"/>
        </w:rPr>
        <w:t>equívocas</w:t>
      </w:r>
      <w:r w:rsidRPr="002908CD">
        <w:rPr>
          <w:bCs/>
          <w:sz w:val="32"/>
          <w:szCs w:val="32"/>
        </w:rPr>
        <w:t>, as palavras ética e moral, com seus múltiplos sentidos acabam sendo manipuladas ...</w:t>
      </w:r>
      <w:r w:rsidRPr="002908CD">
        <w:rPr>
          <w:bCs/>
          <w:i/>
          <w:iCs/>
          <w:sz w:val="32"/>
          <w:szCs w:val="32"/>
        </w:rPr>
        <w:t>com má-fé</w:t>
      </w:r>
      <w:r w:rsidRPr="002908CD">
        <w:rPr>
          <w:bCs/>
          <w:sz w:val="32"/>
          <w:szCs w:val="32"/>
        </w:rPr>
        <w:t xml:space="preserve"> pelas corporações. Até o ponto de afirmarem que, mesmo ...</w:t>
      </w:r>
      <w:r w:rsidRPr="002908CD">
        <w:rPr>
          <w:bCs/>
          <w:i/>
          <w:iCs/>
          <w:sz w:val="32"/>
          <w:szCs w:val="32"/>
        </w:rPr>
        <w:t>imorais</w:t>
      </w:r>
      <w:r w:rsidRPr="002908CD">
        <w:rPr>
          <w:bCs/>
          <w:sz w:val="32"/>
          <w:szCs w:val="32"/>
        </w:rPr>
        <w:t xml:space="preserve"> ou ...</w:t>
      </w:r>
      <w:r w:rsidRPr="002908CD">
        <w:rPr>
          <w:bCs/>
          <w:i/>
          <w:iCs/>
          <w:sz w:val="32"/>
          <w:szCs w:val="32"/>
        </w:rPr>
        <w:t>antiéticas</w:t>
      </w:r>
      <w:r w:rsidRPr="002908CD">
        <w:rPr>
          <w:bCs/>
          <w:sz w:val="32"/>
          <w:szCs w:val="32"/>
        </w:rPr>
        <w:t>, há condutas ...</w:t>
      </w:r>
      <w:r w:rsidRPr="002908CD">
        <w:rPr>
          <w:bCs/>
          <w:i/>
          <w:iCs/>
          <w:sz w:val="32"/>
          <w:szCs w:val="32"/>
        </w:rPr>
        <w:t>legais</w:t>
      </w:r>
      <w:r w:rsidRPr="002908CD">
        <w:rPr>
          <w:bCs/>
          <w:sz w:val="32"/>
          <w:szCs w:val="32"/>
        </w:rPr>
        <w:t xml:space="preserve">. </w:t>
      </w:r>
    </w:p>
    <w:p w14:paraId="79563334" w14:textId="233520B7"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Isso ...</w:t>
      </w:r>
      <w:r w:rsidRPr="002908CD">
        <w:rPr>
          <w:bCs/>
          <w:i/>
          <w:iCs/>
          <w:sz w:val="32"/>
          <w:szCs w:val="32"/>
        </w:rPr>
        <w:t>é  besteira</w:t>
      </w:r>
      <w:r>
        <w:rPr>
          <w:bCs/>
          <w:sz w:val="32"/>
          <w:szCs w:val="32"/>
        </w:rPr>
        <w:t xml:space="preserve"> (insisto naquele</w:t>
      </w:r>
      <w:r w:rsidR="00B7594F">
        <w:rPr>
          <w:bCs/>
          <w:sz w:val="32"/>
          <w:szCs w:val="32"/>
        </w:rPr>
        <w:t xml:space="preserve"> estudo</w:t>
      </w:r>
      <w:r>
        <w:rPr>
          <w:bCs/>
          <w:sz w:val="32"/>
          <w:szCs w:val="32"/>
        </w:rPr>
        <w:t>)</w:t>
      </w:r>
      <w:r w:rsidRPr="002908CD">
        <w:rPr>
          <w:bCs/>
          <w:sz w:val="32"/>
          <w:szCs w:val="32"/>
        </w:rPr>
        <w:t xml:space="preserve"> pois, na ...</w:t>
      </w:r>
      <w:r w:rsidRPr="002908CD">
        <w:rPr>
          <w:bCs/>
          <w:i/>
          <w:iCs/>
          <w:sz w:val="32"/>
          <w:szCs w:val="32"/>
        </w:rPr>
        <w:t>administração</w:t>
      </w:r>
      <w:r w:rsidRPr="002908CD">
        <w:rPr>
          <w:bCs/>
          <w:sz w:val="32"/>
          <w:szCs w:val="32"/>
        </w:rPr>
        <w:t xml:space="preserve"> dos interesses ...</w:t>
      </w:r>
      <w:r w:rsidRPr="002908CD">
        <w:rPr>
          <w:bCs/>
          <w:i/>
          <w:iCs/>
          <w:sz w:val="32"/>
          <w:szCs w:val="32"/>
        </w:rPr>
        <w:t>institucionais</w:t>
      </w:r>
      <w:r w:rsidRPr="002908CD">
        <w:rPr>
          <w:bCs/>
          <w:sz w:val="32"/>
          <w:szCs w:val="32"/>
        </w:rPr>
        <w:t>, as condutas devem obedecer ...</w:t>
      </w:r>
      <w:r w:rsidRPr="002908CD">
        <w:rPr>
          <w:bCs/>
          <w:i/>
          <w:iCs/>
          <w:sz w:val="32"/>
          <w:szCs w:val="32"/>
        </w:rPr>
        <w:t>aos deveres naturais</w:t>
      </w:r>
      <w:r w:rsidRPr="002908CD">
        <w:rPr>
          <w:bCs/>
          <w:sz w:val="32"/>
          <w:szCs w:val="32"/>
        </w:rPr>
        <w:t xml:space="preserve"> de legalidade e, concomitantemente, ...</w:t>
      </w:r>
      <w:r w:rsidRPr="002908CD">
        <w:rPr>
          <w:bCs/>
          <w:i/>
          <w:iCs/>
          <w:sz w:val="32"/>
          <w:szCs w:val="32"/>
        </w:rPr>
        <w:t>de eticidade</w:t>
      </w:r>
      <w:r w:rsidRPr="002908CD">
        <w:rPr>
          <w:bCs/>
          <w:sz w:val="32"/>
          <w:szCs w:val="32"/>
        </w:rPr>
        <w:t>, ou seja, de</w:t>
      </w:r>
      <w:r w:rsidRPr="002908CD">
        <w:rPr>
          <w:bCs/>
          <w:i/>
          <w:iCs/>
          <w:sz w:val="32"/>
          <w:szCs w:val="32"/>
        </w:rPr>
        <w:t xml:space="preserve"> </w:t>
      </w:r>
      <w:r w:rsidRPr="002908CD">
        <w:rPr>
          <w:bCs/>
          <w:sz w:val="32"/>
          <w:szCs w:val="32"/>
        </w:rPr>
        <w:t>...</w:t>
      </w:r>
      <w:r w:rsidRPr="002908CD">
        <w:rPr>
          <w:bCs/>
          <w:i/>
          <w:iCs/>
          <w:sz w:val="32"/>
          <w:szCs w:val="32"/>
        </w:rPr>
        <w:t>moralidade</w:t>
      </w:r>
      <w:r w:rsidRPr="002908CD">
        <w:rPr>
          <w:bCs/>
          <w:sz w:val="32"/>
          <w:szCs w:val="32"/>
        </w:rPr>
        <w:t xml:space="preserve">. </w:t>
      </w:r>
    </w:p>
    <w:p w14:paraId="7AF75982" w14:textId="57D4A488"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lastRenderedPageBreak/>
        <w:t>A concomitância</w:t>
      </w:r>
      <w:r>
        <w:rPr>
          <w:bCs/>
          <w:sz w:val="32"/>
          <w:szCs w:val="32"/>
        </w:rPr>
        <w:t xml:space="preserve"> entre o que é ‘ético’ e o que é</w:t>
      </w:r>
      <w:r>
        <w:rPr>
          <w:bCs/>
          <w:sz w:val="32"/>
          <w:szCs w:val="32"/>
        </w:rPr>
        <w:tab/>
        <w:t>‘da lei’ legislada</w:t>
      </w:r>
      <w:r w:rsidRPr="002908CD">
        <w:rPr>
          <w:bCs/>
          <w:sz w:val="32"/>
          <w:szCs w:val="32"/>
        </w:rPr>
        <w:t xml:space="preserve"> é fundamental,</w:t>
      </w:r>
      <w:r>
        <w:rPr>
          <w:bCs/>
          <w:sz w:val="32"/>
          <w:szCs w:val="32"/>
        </w:rPr>
        <w:t xml:space="preserve"> apesar da </w:t>
      </w:r>
      <w:r w:rsidRPr="002908CD">
        <w:rPr>
          <w:bCs/>
          <w:sz w:val="32"/>
          <w:szCs w:val="32"/>
        </w:rPr>
        <w:t>insidiosa persistência calvinista</w:t>
      </w:r>
      <w:r w:rsidRPr="002908CD">
        <w:rPr>
          <w:bCs/>
          <w:sz w:val="32"/>
          <w:szCs w:val="32"/>
          <w:vertAlign w:val="superscript"/>
        </w:rPr>
        <w:footnoteReference w:id="49"/>
      </w:r>
      <w:r w:rsidRPr="002908CD">
        <w:rPr>
          <w:bCs/>
          <w:sz w:val="32"/>
          <w:szCs w:val="32"/>
        </w:rPr>
        <w:t xml:space="preserve"> dos vícios cívicos.</w:t>
      </w:r>
    </w:p>
    <w:p w14:paraId="7E31C7BC" w14:textId="2CAB8B5A" w:rsidR="00DC31AA" w:rsidRDefault="00DC31AA" w:rsidP="00DC31AA">
      <w:pPr>
        <w:pStyle w:val="NormalWeb"/>
        <w:spacing w:before="120" w:beforeAutospacing="0" w:after="120" w:afterAutospacing="0" w:line="240" w:lineRule="auto"/>
        <w:rPr>
          <w:bCs/>
          <w:sz w:val="32"/>
          <w:szCs w:val="32"/>
        </w:rPr>
      </w:pPr>
      <w:r>
        <w:rPr>
          <w:bCs/>
          <w:sz w:val="32"/>
          <w:szCs w:val="32"/>
        </w:rPr>
        <w:t xml:space="preserve">Sendo </w:t>
      </w:r>
      <w:r w:rsidRPr="002908CD">
        <w:rPr>
          <w:bCs/>
          <w:sz w:val="32"/>
          <w:szCs w:val="32"/>
        </w:rPr>
        <w:t>comum</w:t>
      </w:r>
      <w:r>
        <w:rPr>
          <w:bCs/>
          <w:sz w:val="32"/>
          <w:szCs w:val="32"/>
        </w:rPr>
        <w:t>, tanto no mundo ...</w:t>
      </w:r>
      <w:r>
        <w:rPr>
          <w:bCs/>
          <w:i/>
          <w:iCs/>
          <w:sz w:val="32"/>
          <w:szCs w:val="32"/>
        </w:rPr>
        <w:t>da direita</w:t>
      </w:r>
      <w:r>
        <w:rPr>
          <w:bCs/>
          <w:sz w:val="32"/>
          <w:szCs w:val="32"/>
        </w:rPr>
        <w:t>, como no mundo ...</w:t>
      </w:r>
      <w:r>
        <w:rPr>
          <w:bCs/>
          <w:i/>
          <w:iCs/>
          <w:sz w:val="32"/>
          <w:szCs w:val="32"/>
        </w:rPr>
        <w:t>da esquerda</w:t>
      </w:r>
      <w:r>
        <w:rPr>
          <w:bCs/>
          <w:sz w:val="32"/>
          <w:szCs w:val="32"/>
        </w:rPr>
        <w:t xml:space="preserve">, </w:t>
      </w:r>
      <w:r w:rsidRPr="002908CD">
        <w:rPr>
          <w:bCs/>
          <w:sz w:val="32"/>
          <w:szCs w:val="32"/>
        </w:rPr>
        <w:t>as pessoas serem useiras e vezeiras d</w:t>
      </w:r>
      <w:r>
        <w:rPr>
          <w:bCs/>
          <w:sz w:val="32"/>
          <w:szCs w:val="32"/>
        </w:rPr>
        <w:t>as</w:t>
      </w:r>
      <w:r w:rsidR="009F1283">
        <w:rPr>
          <w:bCs/>
          <w:sz w:val="32"/>
          <w:szCs w:val="32"/>
        </w:rPr>
        <w:t xml:space="preserve"> praticadas</w:t>
      </w:r>
      <w:r w:rsidRPr="002908CD">
        <w:rPr>
          <w:bCs/>
          <w:sz w:val="32"/>
          <w:szCs w:val="32"/>
        </w:rPr>
        <w:t xml:space="preserve"> ...</w:t>
      </w:r>
      <w:r w:rsidRPr="002908CD">
        <w:rPr>
          <w:bCs/>
          <w:i/>
          <w:iCs/>
          <w:sz w:val="32"/>
          <w:szCs w:val="32"/>
        </w:rPr>
        <w:t>lealdades</w:t>
      </w:r>
      <w:r w:rsidRPr="002908CD">
        <w:rPr>
          <w:bCs/>
          <w:sz w:val="32"/>
          <w:szCs w:val="32"/>
        </w:rPr>
        <w:t xml:space="preserve"> de interesses mútuos. </w:t>
      </w:r>
    </w:p>
    <w:p w14:paraId="56C86CB5" w14:textId="77777777"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Ser leal com os mais chegados tem sido, ao fim e ao cabo, mais vício corporativo que virtude institucional. Veja-se ...</w:t>
      </w:r>
      <w:r w:rsidRPr="002908CD">
        <w:rPr>
          <w:bCs/>
          <w:i/>
          <w:iCs/>
          <w:sz w:val="32"/>
          <w:szCs w:val="32"/>
        </w:rPr>
        <w:t xml:space="preserve">a </w:t>
      </w:r>
      <w:proofErr w:type="spellStart"/>
      <w:r w:rsidRPr="002908CD">
        <w:rPr>
          <w:bCs/>
          <w:i/>
          <w:iCs/>
          <w:sz w:val="32"/>
          <w:szCs w:val="32"/>
        </w:rPr>
        <w:t>omertá</w:t>
      </w:r>
      <w:proofErr w:type="spellEnd"/>
      <w:r w:rsidRPr="002908CD">
        <w:rPr>
          <w:bCs/>
          <w:sz w:val="32"/>
          <w:szCs w:val="32"/>
        </w:rPr>
        <w:t xml:space="preserve"> ensinada aos mafiosos ...</w:t>
      </w:r>
      <w:r w:rsidRPr="002908CD">
        <w:rPr>
          <w:bCs/>
          <w:i/>
          <w:iCs/>
          <w:sz w:val="32"/>
          <w:szCs w:val="32"/>
        </w:rPr>
        <w:t>desde criancinhas</w:t>
      </w:r>
      <w:r w:rsidRPr="002908CD">
        <w:rPr>
          <w:bCs/>
          <w:sz w:val="32"/>
          <w:szCs w:val="32"/>
        </w:rPr>
        <w:t>.</w:t>
      </w:r>
    </w:p>
    <w:p w14:paraId="61FF4DDE" w14:textId="77777777"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A nova ...</w:t>
      </w:r>
      <w:r w:rsidRPr="002908CD">
        <w:rPr>
          <w:bCs/>
          <w:i/>
          <w:iCs/>
          <w:sz w:val="32"/>
          <w:szCs w:val="32"/>
        </w:rPr>
        <w:t>moralidade</w:t>
      </w:r>
      <w:r w:rsidRPr="002908CD">
        <w:rPr>
          <w:bCs/>
          <w:sz w:val="32"/>
          <w:szCs w:val="32"/>
        </w:rPr>
        <w:t xml:space="preserve"> institucional exige que Assistência Social e ...</w:t>
      </w:r>
      <w:r w:rsidRPr="002908CD">
        <w:rPr>
          <w:bCs/>
          <w:i/>
          <w:iCs/>
          <w:sz w:val="32"/>
          <w:szCs w:val="32"/>
        </w:rPr>
        <w:t>Educação</w:t>
      </w:r>
      <w:r w:rsidRPr="002908CD">
        <w:rPr>
          <w:bCs/>
          <w:sz w:val="32"/>
          <w:szCs w:val="32"/>
        </w:rPr>
        <w:t xml:space="preserve"> construam ...</w:t>
      </w:r>
      <w:r w:rsidRPr="002908CD">
        <w:rPr>
          <w:bCs/>
          <w:i/>
          <w:iCs/>
          <w:sz w:val="32"/>
          <w:szCs w:val="32"/>
        </w:rPr>
        <w:t>um novo passado</w:t>
      </w:r>
      <w:r w:rsidRPr="002908CD">
        <w:rPr>
          <w:bCs/>
          <w:sz w:val="32"/>
          <w:szCs w:val="32"/>
        </w:rPr>
        <w:t xml:space="preserve"> de interface com as demais políticas públicas</w:t>
      </w:r>
      <w:r>
        <w:rPr>
          <w:bCs/>
          <w:sz w:val="32"/>
          <w:szCs w:val="32"/>
        </w:rPr>
        <w:t>:</w:t>
      </w:r>
    </w:p>
    <w:p w14:paraId="1A5B2FFE" w14:textId="77777777" w:rsidR="00DC31AA" w:rsidRPr="002908CD" w:rsidRDefault="00DC31AA" w:rsidP="00DC31AA">
      <w:pPr>
        <w:pStyle w:val="NormalWeb"/>
        <w:spacing w:before="240" w:beforeAutospacing="0" w:after="120" w:afterAutospacing="0" w:line="240" w:lineRule="auto"/>
        <w:ind w:left="1418" w:firstLine="0"/>
        <w:rPr>
          <w:i/>
          <w:iCs/>
          <w:sz w:val="28"/>
          <w:szCs w:val="28"/>
        </w:rPr>
      </w:pPr>
      <w:r w:rsidRPr="002908CD">
        <w:rPr>
          <w:i/>
          <w:iCs/>
          <w:sz w:val="28"/>
          <w:szCs w:val="28"/>
        </w:rPr>
        <w:t xml:space="preserve">Constituição - Art. 37. A administração pública ... obedecerá aos princípios de </w:t>
      </w:r>
      <w:r w:rsidRPr="002908CD">
        <w:rPr>
          <w:i/>
          <w:iCs/>
          <w:sz w:val="28"/>
          <w:szCs w:val="28"/>
          <w:u w:val="single"/>
        </w:rPr>
        <w:t>legalidade</w:t>
      </w:r>
      <w:r w:rsidRPr="002908CD">
        <w:rPr>
          <w:i/>
          <w:iCs/>
          <w:sz w:val="28"/>
          <w:szCs w:val="28"/>
        </w:rPr>
        <w:t xml:space="preserve"> ,... </w:t>
      </w:r>
      <w:r w:rsidRPr="002908CD">
        <w:rPr>
          <w:i/>
          <w:iCs/>
          <w:sz w:val="28"/>
          <w:szCs w:val="28"/>
          <w:u w:val="single"/>
        </w:rPr>
        <w:t xml:space="preserve">moralidade </w:t>
      </w:r>
      <w:r w:rsidRPr="002908CD">
        <w:rPr>
          <w:i/>
          <w:iCs/>
          <w:sz w:val="28"/>
          <w:szCs w:val="28"/>
        </w:rPr>
        <w:t>,... e eficiência</w:t>
      </w:r>
      <w:r w:rsidRPr="002908CD">
        <w:rPr>
          <w:sz w:val="28"/>
          <w:szCs w:val="28"/>
        </w:rPr>
        <w:t>.</w:t>
      </w:r>
      <w:r w:rsidRPr="002908CD">
        <w:rPr>
          <w:i/>
          <w:iCs/>
          <w:sz w:val="28"/>
          <w:szCs w:val="28"/>
        </w:rPr>
        <w:t xml:space="preserve"> </w:t>
      </w:r>
    </w:p>
    <w:p w14:paraId="374CDDCB" w14:textId="77777777" w:rsidR="00DC31AA" w:rsidRPr="002908CD" w:rsidRDefault="00DC31AA" w:rsidP="00DC31AA">
      <w:pPr>
        <w:pStyle w:val="NormalWeb"/>
        <w:spacing w:before="120" w:beforeAutospacing="0" w:after="240" w:afterAutospacing="0" w:line="240" w:lineRule="auto"/>
        <w:ind w:left="1418" w:firstLine="0"/>
        <w:rPr>
          <w:bCs/>
          <w:i/>
          <w:iCs/>
          <w:sz w:val="28"/>
          <w:szCs w:val="28"/>
        </w:rPr>
      </w:pPr>
      <w:r w:rsidRPr="002908CD">
        <w:rPr>
          <w:bCs/>
          <w:i/>
          <w:iCs/>
          <w:sz w:val="28"/>
          <w:szCs w:val="28"/>
          <w:lang w:val="en-US"/>
        </w:rPr>
        <w:t xml:space="preserve">LOAS - Art. 6º   - C. § 3º   </w:t>
      </w:r>
      <w:proofErr w:type="spellStart"/>
      <w:r w:rsidRPr="002908CD">
        <w:rPr>
          <w:bCs/>
          <w:i/>
          <w:iCs/>
          <w:sz w:val="28"/>
          <w:szCs w:val="28"/>
          <w:lang w:val="en-US"/>
        </w:rPr>
        <w:t>Os</w:t>
      </w:r>
      <w:proofErr w:type="spellEnd"/>
      <w:r w:rsidRPr="002908CD">
        <w:rPr>
          <w:bCs/>
          <w:i/>
          <w:iCs/>
          <w:sz w:val="28"/>
          <w:szCs w:val="28"/>
          <w:lang w:val="en-US"/>
        </w:rPr>
        <w:t xml:space="preserve"> ... </w:t>
      </w:r>
      <w:r w:rsidRPr="002908CD">
        <w:rPr>
          <w:bCs/>
          <w:i/>
          <w:iCs/>
          <w:sz w:val="28"/>
          <w:szCs w:val="28"/>
        </w:rPr>
        <w:t xml:space="preserve">Creas são unidades públicas ...que possuem </w:t>
      </w:r>
      <w:r w:rsidRPr="002908CD">
        <w:rPr>
          <w:bCs/>
          <w:i/>
          <w:iCs/>
          <w:sz w:val="28"/>
          <w:szCs w:val="28"/>
          <w:u w:val="single"/>
        </w:rPr>
        <w:t>interface</w:t>
      </w:r>
      <w:r w:rsidRPr="002908CD">
        <w:rPr>
          <w:bCs/>
          <w:i/>
          <w:iCs/>
          <w:sz w:val="28"/>
          <w:szCs w:val="28"/>
        </w:rPr>
        <w:t xml:space="preserve"> com as demais políticas públicas e </w:t>
      </w:r>
      <w:r w:rsidRPr="002908CD">
        <w:rPr>
          <w:bCs/>
          <w:i/>
          <w:iCs/>
          <w:sz w:val="28"/>
          <w:szCs w:val="28"/>
          <w:u w:val="single"/>
        </w:rPr>
        <w:t>articulam</w:t>
      </w:r>
      <w:r w:rsidRPr="002908CD">
        <w:rPr>
          <w:bCs/>
          <w:i/>
          <w:iCs/>
          <w:sz w:val="28"/>
          <w:szCs w:val="28"/>
        </w:rPr>
        <w:t xml:space="preserve"> ...assistência social. </w:t>
      </w:r>
    </w:p>
    <w:p w14:paraId="1AE58945" w14:textId="3CA8C1F6" w:rsidR="00DC31AA" w:rsidRPr="002908CD" w:rsidRDefault="00DC31AA" w:rsidP="00DC31AA">
      <w:pPr>
        <w:pStyle w:val="NormalWeb"/>
        <w:spacing w:before="120" w:beforeAutospacing="0" w:after="0" w:afterAutospacing="0" w:line="240" w:lineRule="auto"/>
        <w:rPr>
          <w:bCs/>
          <w:sz w:val="32"/>
          <w:szCs w:val="32"/>
        </w:rPr>
      </w:pPr>
      <w:r>
        <w:rPr>
          <w:bCs/>
          <w:sz w:val="32"/>
          <w:szCs w:val="32"/>
        </w:rPr>
        <w:t>O</w:t>
      </w:r>
      <w:r w:rsidRPr="002908CD">
        <w:rPr>
          <w:bCs/>
          <w:sz w:val="32"/>
          <w:szCs w:val="32"/>
        </w:rPr>
        <w:t>rientar e apoiar o Mateus aí de trás para que ...”</w:t>
      </w:r>
      <w:r w:rsidRPr="002908CD">
        <w:rPr>
          <w:bCs/>
          <w:i/>
          <w:iCs/>
          <w:sz w:val="32"/>
          <w:szCs w:val="32"/>
        </w:rPr>
        <w:t>os seus</w:t>
      </w:r>
      <w:r w:rsidRPr="002908CD">
        <w:rPr>
          <w:bCs/>
          <w:sz w:val="32"/>
          <w:szCs w:val="32"/>
        </w:rPr>
        <w:t>”, ou seja, ...”</w:t>
      </w:r>
      <w:r w:rsidRPr="002908CD">
        <w:rPr>
          <w:bCs/>
          <w:i/>
          <w:iCs/>
          <w:sz w:val="32"/>
          <w:szCs w:val="32"/>
        </w:rPr>
        <w:t>os dele</w:t>
      </w:r>
      <w:r w:rsidRPr="002908CD">
        <w:rPr>
          <w:bCs/>
          <w:sz w:val="32"/>
          <w:szCs w:val="32"/>
        </w:rPr>
        <w:t>”, sejam d</w:t>
      </w:r>
      <w:r w:rsidR="00624E69">
        <w:rPr>
          <w:bCs/>
          <w:sz w:val="32"/>
          <w:szCs w:val="32"/>
        </w:rPr>
        <w:t>e</w:t>
      </w:r>
      <w:r w:rsidRPr="002908CD">
        <w:rPr>
          <w:bCs/>
          <w:sz w:val="32"/>
          <w:szCs w:val="32"/>
        </w:rPr>
        <w:t xml:space="preserve"> trib</w:t>
      </w:r>
      <w:r w:rsidR="00624E69">
        <w:rPr>
          <w:bCs/>
          <w:sz w:val="32"/>
          <w:szCs w:val="32"/>
        </w:rPr>
        <w:t>al</w:t>
      </w:r>
      <w:r w:rsidRPr="002908CD">
        <w:rPr>
          <w:bCs/>
          <w:sz w:val="32"/>
          <w:szCs w:val="32"/>
        </w:rPr>
        <w:t xml:space="preserve"> ..</w:t>
      </w:r>
      <w:r w:rsidRPr="002908CD">
        <w:rPr>
          <w:bCs/>
          <w:i/>
          <w:iCs/>
          <w:sz w:val="32"/>
          <w:szCs w:val="32"/>
        </w:rPr>
        <w:t>igualdade</w:t>
      </w:r>
      <w:r w:rsidRPr="002908CD">
        <w:rPr>
          <w:bCs/>
          <w:sz w:val="32"/>
          <w:szCs w:val="32"/>
        </w:rPr>
        <w:t>, ...</w:t>
      </w:r>
      <w:r w:rsidRPr="002908CD">
        <w:rPr>
          <w:bCs/>
          <w:i/>
          <w:iCs/>
          <w:sz w:val="32"/>
          <w:szCs w:val="32"/>
        </w:rPr>
        <w:t>liberdade</w:t>
      </w:r>
      <w:r w:rsidRPr="002908CD">
        <w:rPr>
          <w:bCs/>
          <w:sz w:val="32"/>
          <w:szCs w:val="32"/>
        </w:rPr>
        <w:t xml:space="preserve"> e ...</w:t>
      </w:r>
      <w:r w:rsidRPr="002908CD">
        <w:rPr>
          <w:bCs/>
          <w:i/>
          <w:iCs/>
          <w:sz w:val="32"/>
          <w:szCs w:val="32"/>
        </w:rPr>
        <w:t>fraternidade</w:t>
      </w:r>
      <w:r w:rsidRPr="002908CD">
        <w:rPr>
          <w:bCs/>
          <w:sz w:val="32"/>
          <w:szCs w:val="32"/>
        </w:rPr>
        <w:t>. Não apenas de parentes, amigos</w:t>
      </w:r>
      <w:r>
        <w:rPr>
          <w:bCs/>
          <w:sz w:val="32"/>
          <w:szCs w:val="32"/>
        </w:rPr>
        <w:t xml:space="preserve">, </w:t>
      </w:r>
      <w:r w:rsidRPr="002908CD">
        <w:rPr>
          <w:bCs/>
          <w:sz w:val="32"/>
          <w:szCs w:val="32"/>
        </w:rPr>
        <w:t>apaniguados</w:t>
      </w:r>
      <w:r>
        <w:rPr>
          <w:bCs/>
          <w:sz w:val="32"/>
          <w:szCs w:val="32"/>
        </w:rPr>
        <w:t xml:space="preserve"> e sócios</w:t>
      </w:r>
      <w:r w:rsidRPr="002908CD">
        <w:rPr>
          <w:bCs/>
          <w:sz w:val="32"/>
          <w:szCs w:val="32"/>
        </w:rPr>
        <w:t>.</w:t>
      </w:r>
    </w:p>
    <w:p w14:paraId="72CFCB58" w14:textId="77777777" w:rsidR="00DC31AA" w:rsidRPr="002908CD" w:rsidRDefault="00DC31AA" w:rsidP="00DC31AA">
      <w:pPr>
        <w:pStyle w:val="NormalWeb"/>
        <w:spacing w:before="120" w:beforeAutospacing="0" w:after="0" w:afterAutospacing="0" w:line="240" w:lineRule="auto"/>
        <w:rPr>
          <w:bCs/>
          <w:sz w:val="32"/>
          <w:szCs w:val="32"/>
        </w:rPr>
      </w:pPr>
      <w:r>
        <w:rPr>
          <w:bCs/>
          <w:sz w:val="32"/>
          <w:szCs w:val="32"/>
        </w:rPr>
        <w:t xml:space="preserve">A </w:t>
      </w:r>
      <w:r w:rsidRPr="002908CD">
        <w:rPr>
          <w:bCs/>
          <w:sz w:val="32"/>
          <w:szCs w:val="32"/>
        </w:rPr>
        <w:t>...</w:t>
      </w:r>
      <w:r w:rsidRPr="002908CD">
        <w:rPr>
          <w:bCs/>
          <w:i/>
          <w:iCs/>
          <w:sz w:val="32"/>
          <w:szCs w:val="32"/>
        </w:rPr>
        <w:t>filosofia da malandragem</w:t>
      </w:r>
      <w:r w:rsidRPr="002908CD">
        <w:rPr>
          <w:bCs/>
          <w:sz w:val="32"/>
          <w:szCs w:val="32"/>
        </w:rPr>
        <w:t xml:space="preserve"> por trás d</w:t>
      </w:r>
      <w:r>
        <w:rPr>
          <w:bCs/>
          <w:sz w:val="32"/>
          <w:szCs w:val="32"/>
        </w:rPr>
        <w:t>os</w:t>
      </w:r>
      <w:r w:rsidRPr="002908CD">
        <w:rPr>
          <w:bCs/>
          <w:sz w:val="32"/>
          <w:szCs w:val="32"/>
        </w:rPr>
        <w:t xml:space="preserve"> ...</w:t>
      </w:r>
      <w:r w:rsidRPr="002908CD">
        <w:rPr>
          <w:bCs/>
          <w:i/>
          <w:iCs/>
          <w:sz w:val="32"/>
          <w:szCs w:val="32"/>
        </w:rPr>
        <w:t>interesses</w:t>
      </w:r>
      <w:r w:rsidRPr="002908CD">
        <w:rPr>
          <w:bCs/>
          <w:sz w:val="32"/>
          <w:szCs w:val="32"/>
        </w:rPr>
        <w:t xml:space="preserve"> de pessoas que se unem a assemelhados para, ...</w:t>
      </w:r>
      <w:r w:rsidRPr="002908CD">
        <w:rPr>
          <w:bCs/>
          <w:i/>
          <w:iCs/>
          <w:sz w:val="32"/>
          <w:szCs w:val="32"/>
        </w:rPr>
        <w:t>em tudo</w:t>
      </w:r>
      <w:r w:rsidRPr="002908CD">
        <w:rPr>
          <w:bCs/>
          <w:sz w:val="32"/>
          <w:szCs w:val="32"/>
        </w:rPr>
        <w:t>, obterem ...</w:t>
      </w:r>
      <w:r w:rsidRPr="002908CD">
        <w:rPr>
          <w:bCs/>
          <w:i/>
          <w:iCs/>
          <w:sz w:val="32"/>
          <w:szCs w:val="32"/>
        </w:rPr>
        <w:t>mais vantagem</w:t>
      </w:r>
      <w:r w:rsidRPr="002908CD">
        <w:rPr>
          <w:bCs/>
          <w:sz w:val="32"/>
          <w:szCs w:val="32"/>
        </w:rPr>
        <w:t xml:space="preserve"> que as pessoas de boa-fé. Vou repetir: Levar ...</w:t>
      </w:r>
      <w:r w:rsidRPr="002908CD">
        <w:rPr>
          <w:bCs/>
          <w:i/>
          <w:iCs/>
          <w:sz w:val="32"/>
          <w:szCs w:val="32"/>
        </w:rPr>
        <w:t>mais vantagem</w:t>
      </w:r>
      <w:r w:rsidRPr="002908CD">
        <w:rPr>
          <w:bCs/>
          <w:sz w:val="32"/>
          <w:szCs w:val="32"/>
        </w:rPr>
        <w:t xml:space="preserve"> que os outros, em tudo.</w:t>
      </w:r>
    </w:p>
    <w:p w14:paraId="28B8E069" w14:textId="22C77DD8" w:rsidR="00DC31AA" w:rsidRPr="002908CD" w:rsidRDefault="00DC31AA" w:rsidP="00DC31AA">
      <w:pPr>
        <w:pStyle w:val="NormalWeb"/>
        <w:spacing w:before="120" w:beforeAutospacing="0" w:after="0" w:afterAutospacing="0" w:line="240" w:lineRule="auto"/>
        <w:rPr>
          <w:bCs/>
          <w:sz w:val="32"/>
          <w:szCs w:val="32"/>
        </w:rPr>
      </w:pPr>
      <w:r>
        <w:rPr>
          <w:bCs/>
          <w:sz w:val="32"/>
          <w:szCs w:val="32"/>
        </w:rPr>
        <w:t xml:space="preserve">Há </w:t>
      </w:r>
      <w:r w:rsidRPr="002908CD">
        <w:rPr>
          <w:bCs/>
          <w:sz w:val="32"/>
          <w:szCs w:val="32"/>
        </w:rPr>
        <w:t>que se fa</w:t>
      </w:r>
      <w:r>
        <w:rPr>
          <w:bCs/>
          <w:sz w:val="32"/>
          <w:szCs w:val="32"/>
        </w:rPr>
        <w:t xml:space="preserve">zer </w:t>
      </w:r>
      <w:r w:rsidRPr="002908CD">
        <w:rPr>
          <w:bCs/>
          <w:sz w:val="32"/>
          <w:szCs w:val="32"/>
        </w:rPr>
        <w:t>agricultura, indústria, comércio e serviços...</w:t>
      </w:r>
      <w:r w:rsidRPr="002908CD">
        <w:rPr>
          <w:bCs/>
          <w:i/>
          <w:iCs/>
          <w:sz w:val="32"/>
          <w:szCs w:val="32"/>
        </w:rPr>
        <w:t>com honestidade</w:t>
      </w:r>
      <w:r w:rsidRPr="002908CD">
        <w:rPr>
          <w:bCs/>
          <w:sz w:val="32"/>
          <w:szCs w:val="32"/>
        </w:rPr>
        <w:t xml:space="preserve">. </w:t>
      </w:r>
      <w:r>
        <w:rPr>
          <w:bCs/>
          <w:sz w:val="32"/>
          <w:szCs w:val="32"/>
        </w:rPr>
        <w:t>M</w:t>
      </w:r>
      <w:r w:rsidRPr="002908CD">
        <w:rPr>
          <w:bCs/>
          <w:sz w:val="32"/>
          <w:szCs w:val="32"/>
        </w:rPr>
        <w:t>uita malandragem se oculta por traz dos esforços ...</w:t>
      </w:r>
      <w:r w:rsidRPr="002908CD">
        <w:rPr>
          <w:bCs/>
          <w:i/>
          <w:iCs/>
          <w:sz w:val="32"/>
          <w:szCs w:val="32"/>
        </w:rPr>
        <w:t>por civilização</w:t>
      </w:r>
      <w:r w:rsidRPr="002908CD">
        <w:rPr>
          <w:bCs/>
          <w:sz w:val="32"/>
          <w:szCs w:val="32"/>
        </w:rPr>
        <w:t>. A maldade penetra sempre nos desvãos da coisa boa.</w:t>
      </w:r>
    </w:p>
    <w:p w14:paraId="5785F648" w14:textId="77777777" w:rsidR="00DC31AA" w:rsidRPr="002908CD" w:rsidRDefault="00DC31AA" w:rsidP="00DC31AA">
      <w:pPr>
        <w:pStyle w:val="NormalWeb"/>
        <w:spacing w:before="120" w:beforeAutospacing="0" w:after="0" w:afterAutospacing="0" w:line="240" w:lineRule="auto"/>
        <w:rPr>
          <w:bCs/>
          <w:sz w:val="32"/>
          <w:szCs w:val="32"/>
        </w:rPr>
      </w:pPr>
      <w:r w:rsidRPr="002908CD">
        <w:rPr>
          <w:bCs/>
          <w:sz w:val="32"/>
          <w:szCs w:val="32"/>
        </w:rPr>
        <w:lastRenderedPageBreak/>
        <w:t>A mendacidade</w:t>
      </w:r>
      <w:r>
        <w:rPr>
          <w:bCs/>
          <w:sz w:val="32"/>
          <w:szCs w:val="32"/>
        </w:rPr>
        <w:t>, deixo eu bem claro em meu estudo de 2021,</w:t>
      </w:r>
      <w:r w:rsidRPr="002908CD">
        <w:rPr>
          <w:bCs/>
          <w:sz w:val="32"/>
          <w:szCs w:val="32"/>
        </w:rPr>
        <w:t xml:space="preserve"> mostra a cara onde menos se espera. O campeão mundial Gerson,</w:t>
      </w:r>
      <w:r>
        <w:rPr>
          <w:bCs/>
          <w:sz w:val="32"/>
          <w:szCs w:val="32"/>
        </w:rPr>
        <w:t xml:space="preserve"> dos idos do século XX,</w:t>
      </w:r>
      <w:r w:rsidRPr="002908CD">
        <w:rPr>
          <w:bCs/>
          <w:sz w:val="32"/>
          <w:szCs w:val="32"/>
        </w:rPr>
        <w:t xml:space="preserve"> pessoa de ótimo caráter, fez um comercial de cigarros que continha a mensagem publicitária:: ...”</w:t>
      </w:r>
      <w:r w:rsidRPr="002908CD">
        <w:rPr>
          <w:sz w:val="32"/>
          <w:szCs w:val="32"/>
        </w:rPr>
        <w:t>Gosto de levar </w:t>
      </w:r>
      <w:r w:rsidRPr="002908CD">
        <w:rPr>
          <w:i/>
          <w:iCs/>
          <w:sz w:val="32"/>
          <w:szCs w:val="32"/>
        </w:rPr>
        <w:t>vantagem em tudo</w:t>
      </w:r>
      <w:r w:rsidRPr="002908CD">
        <w:rPr>
          <w:sz w:val="32"/>
          <w:szCs w:val="32"/>
        </w:rPr>
        <w:t>, certo?”</w:t>
      </w:r>
      <w:r w:rsidRPr="002908CD">
        <w:rPr>
          <w:bCs/>
          <w:sz w:val="32"/>
          <w:szCs w:val="32"/>
        </w:rPr>
        <w:t xml:space="preserve"> </w:t>
      </w:r>
    </w:p>
    <w:p w14:paraId="494615B3" w14:textId="4433556E" w:rsidR="00DC31AA" w:rsidRPr="002908CD" w:rsidRDefault="00DC31AA" w:rsidP="00DC31AA">
      <w:pPr>
        <w:pStyle w:val="NormalWeb"/>
        <w:spacing w:before="120" w:beforeAutospacing="0" w:after="0" w:afterAutospacing="0" w:line="240" w:lineRule="auto"/>
        <w:rPr>
          <w:bCs/>
          <w:sz w:val="32"/>
          <w:szCs w:val="32"/>
        </w:rPr>
      </w:pPr>
      <w:r w:rsidRPr="002908CD">
        <w:rPr>
          <w:bCs/>
          <w:sz w:val="32"/>
          <w:szCs w:val="32"/>
        </w:rPr>
        <w:t>Foi crucificado pela hipocrisia da época, como se ...</w:t>
      </w:r>
      <w:r w:rsidRPr="002908CD">
        <w:rPr>
          <w:bCs/>
          <w:i/>
          <w:iCs/>
          <w:sz w:val="32"/>
          <w:szCs w:val="32"/>
        </w:rPr>
        <w:t>levar vantagem</w:t>
      </w:r>
      <w:r w:rsidRPr="002908CD">
        <w:rPr>
          <w:bCs/>
          <w:sz w:val="32"/>
          <w:szCs w:val="32"/>
        </w:rPr>
        <w:t xml:space="preserve"> fosse passar todo mundo para trás, em desrespeito ...</w:t>
      </w:r>
      <w:proofErr w:type="spellStart"/>
      <w:r w:rsidRPr="002908CD">
        <w:rPr>
          <w:bCs/>
          <w:i/>
          <w:iCs/>
          <w:sz w:val="32"/>
          <w:szCs w:val="32"/>
        </w:rPr>
        <w:t>anti-ético</w:t>
      </w:r>
      <w:proofErr w:type="spellEnd"/>
      <w:r w:rsidRPr="002908CD">
        <w:rPr>
          <w:bCs/>
          <w:sz w:val="32"/>
          <w:szCs w:val="32"/>
        </w:rPr>
        <w:t xml:space="preserve"> ao próximo. A frase</w:t>
      </w:r>
      <w:r>
        <w:rPr>
          <w:bCs/>
          <w:sz w:val="32"/>
          <w:szCs w:val="32"/>
        </w:rPr>
        <w:t>, como detalho em m</w:t>
      </w:r>
      <w:r w:rsidR="00B7594F">
        <w:rPr>
          <w:bCs/>
          <w:sz w:val="32"/>
          <w:szCs w:val="32"/>
        </w:rPr>
        <w:t>inha reflexão</w:t>
      </w:r>
      <w:r>
        <w:rPr>
          <w:bCs/>
          <w:sz w:val="32"/>
          <w:szCs w:val="32"/>
        </w:rPr>
        <w:t>,</w:t>
      </w:r>
      <w:r w:rsidRPr="002908CD">
        <w:rPr>
          <w:bCs/>
          <w:sz w:val="32"/>
          <w:szCs w:val="32"/>
        </w:rPr>
        <w:t xml:space="preserve"> ficou conhecida como ...</w:t>
      </w:r>
      <w:r w:rsidRPr="002908CD">
        <w:rPr>
          <w:bCs/>
          <w:i/>
          <w:iCs/>
          <w:sz w:val="32"/>
          <w:szCs w:val="32"/>
        </w:rPr>
        <w:t>a lei de Gerson</w:t>
      </w:r>
      <w:r w:rsidRPr="002908CD">
        <w:rPr>
          <w:bCs/>
          <w:sz w:val="32"/>
          <w:szCs w:val="32"/>
        </w:rPr>
        <w:t>.</w:t>
      </w:r>
    </w:p>
    <w:p w14:paraId="20BB634C" w14:textId="77777777" w:rsidR="00DC31AA" w:rsidRPr="002908CD" w:rsidRDefault="00DC31AA" w:rsidP="00DC31AA">
      <w:pPr>
        <w:pStyle w:val="NormalWeb"/>
        <w:spacing w:before="120" w:beforeAutospacing="0" w:after="0" w:afterAutospacing="0" w:line="240" w:lineRule="auto"/>
        <w:rPr>
          <w:bCs/>
          <w:szCs w:val="32"/>
        </w:rPr>
      </w:pPr>
      <w:r>
        <w:rPr>
          <w:bCs/>
          <w:sz w:val="32"/>
          <w:szCs w:val="32"/>
        </w:rPr>
        <w:t xml:space="preserve">Mostrei que </w:t>
      </w:r>
      <w:r w:rsidRPr="002908CD">
        <w:rPr>
          <w:bCs/>
          <w:sz w:val="32"/>
          <w:szCs w:val="32"/>
        </w:rPr>
        <w:t>o mesmo termo ...</w:t>
      </w:r>
      <w:r w:rsidRPr="002908CD">
        <w:rPr>
          <w:bCs/>
          <w:i/>
          <w:iCs/>
          <w:sz w:val="32"/>
          <w:szCs w:val="32"/>
        </w:rPr>
        <w:t>vantagem</w:t>
      </w:r>
      <w:r w:rsidRPr="002908CD">
        <w:rPr>
          <w:bCs/>
          <w:sz w:val="32"/>
          <w:szCs w:val="32"/>
        </w:rPr>
        <w:t xml:space="preserve"> presente exatamente em nossa ..</w:t>
      </w:r>
      <w:r w:rsidRPr="002908CD">
        <w:rPr>
          <w:bCs/>
          <w:i/>
          <w:iCs/>
          <w:sz w:val="32"/>
          <w:szCs w:val="32"/>
        </w:rPr>
        <w:t>lei Maior</w:t>
      </w:r>
      <w:r>
        <w:rPr>
          <w:bCs/>
          <w:sz w:val="32"/>
          <w:szCs w:val="32"/>
        </w:rPr>
        <w:t>...</w:t>
      </w:r>
      <w:r w:rsidRPr="002908CD">
        <w:rPr>
          <w:bCs/>
          <w:sz w:val="32"/>
          <w:szCs w:val="32"/>
        </w:rPr>
        <w:t xml:space="preserve"> </w:t>
      </w:r>
      <w:r w:rsidRPr="002908CD">
        <w:rPr>
          <w:bCs/>
          <w:szCs w:val="32"/>
        </w:rPr>
        <w:t xml:space="preserve"> </w:t>
      </w:r>
    </w:p>
    <w:p w14:paraId="4FDD2A55" w14:textId="77777777" w:rsidR="00DC31AA" w:rsidRPr="002908CD" w:rsidRDefault="00DC31AA" w:rsidP="00DC31AA">
      <w:pPr>
        <w:pStyle w:val="NormalWeb"/>
        <w:spacing w:before="240" w:beforeAutospacing="0" w:after="240" w:afterAutospacing="0" w:line="240" w:lineRule="auto"/>
        <w:ind w:left="1418" w:firstLine="0"/>
        <w:rPr>
          <w:i/>
          <w:iCs/>
          <w:sz w:val="28"/>
          <w:szCs w:val="28"/>
        </w:rPr>
      </w:pPr>
      <w:r w:rsidRPr="002908CD">
        <w:rPr>
          <w:i/>
          <w:iCs/>
          <w:sz w:val="28"/>
          <w:szCs w:val="28"/>
        </w:rPr>
        <w:t xml:space="preserve">Constituição, artigo 37, XI - A remuneração ... dos ocupantes de cargos ...  públicos ... incluídas as </w:t>
      </w:r>
      <w:r w:rsidRPr="002908CD">
        <w:rPr>
          <w:i/>
          <w:iCs/>
          <w:sz w:val="28"/>
          <w:szCs w:val="28"/>
          <w:u w:val="single"/>
        </w:rPr>
        <w:t>vantagens</w:t>
      </w:r>
      <w:r w:rsidRPr="002908CD">
        <w:rPr>
          <w:i/>
          <w:iCs/>
          <w:sz w:val="28"/>
          <w:szCs w:val="28"/>
        </w:rPr>
        <w:t xml:space="preserve"> pessoais ou de qualquer outra natureza, não poderão exceder o subsídio mensal, ... dos Ministros do Supremo Tribunal Federal.</w:t>
      </w:r>
    </w:p>
    <w:p w14:paraId="72ADE2E8" w14:textId="77777777" w:rsidR="00DC31AA" w:rsidRPr="002908CD" w:rsidRDefault="00DC31AA" w:rsidP="00DC31AA">
      <w:pPr>
        <w:pStyle w:val="NormalWeb"/>
        <w:spacing w:before="120" w:beforeAutospacing="0" w:after="120" w:afterAutospacing="0" w:line="240" w:lineRule="auto"/>
        <w:rPr>
          <w:bCs/>
          <w:sz w:val="32"/>
          <w:szCs w:val="32"/>
        </w:rPr>
      </w:pPr>
      <w:r>
        <w:rPr>
          <w:bCs/>
          <w:sz w:val="32"/>
          <w:szCs w:val="32"/>
        </w:rPr>
        <w:t>...</w:t>
      </w:r>
      <w:r w:rsidRPr="002908CD">
        <w:rPr>
          <w:bCs/>
          <w:sz w:val="32"/>
          <w:szCs w:val="32"/>
        </w:rPr>
        <w:t>Vantagem quer dizer: Benefício, serventia, préstimo, proveito, utilidade. Isso é o que diz, na acepção dicionarizada da língua portuguesa, a famosa ...</w:t>
      </w:r>
      <w:r w:rsidRPr="002908CD">
        <w:rPr>
          <w:bCs/>
          <w:i/>
          <w:iCs/>
          <w:sz w:val="32"/>
          <w:szCs w:val="32"/>
        </w:rPr>
        <w:t>Lei de Gerson</w:t>
      </w:r>
      <w:r w:rsidRPr="002908CD">
        <w:rPr>
          <w:bCs/>
          <w:sz w:val="32"/>
          <w:szCs w:val="32"/>
        </w:rPr>
        <w:t>. Nada há de reprovável nela.</w:t>
      </w:r>
    </w:p>
    <w:p w14:paraId="13E6CAEE" w14:textId="5A9C3236"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Para que as atitudes, as decisões, as condutas sejam sustentáveis, há que haver sempre benefício, serventia, préstimo, proveito, utilidade. Caso contrário, não haverá ...</w:t>
      </w:r>
      <w:r w:rsidRPr="002908CD">
        <w:rPr>
          <w:bCs/>
          <w:i/>
          <w:iCs/>
          <w:sz w:val="32"/>
          <w:szCs w:val="32"/>
        </w:rPr>
        <w:t>autopreservação</w:t>
      </w:r>
      <w:r w:rsidRPr="002908CD">
        <w:rPr>
          <w:bCs/>
          <w:sz w:val="32"/>
          <w:szCs w:val="32"/>
        </w:rPr>
        <w:t xml:space="preserve">. </w:t>
      </w:r>
    </w:p>
    <w:p w14:paraId="1803CEA0" w14:textId="4773191F"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Eu cansei de argumentar</w:t>
      </w:r>
      <w:r>
        <w:rPr>
          <w:bCs/>
          <w:sz w:val="32"/>
          <w:szCs w:val="32"/>
        </w:rPr>
        <w:t xml:space="preserve">, </w:t>
      </w:r>
      <w:r w:rsidRPr="002908CD">
        <w:rPr>
          <w:bCs/>
          <w:sz w:val="32"/>
          <w:szCs w:val="32"/>
        </w:rPr>
        <w:t>mas nada consegui diante ...</w:t>
      </w:r>
      <w:r w:rsidRPr="002908CD">
        <w:rPr>
          <w:bCs/>
          <w:i/>
          <w:iCs/>
          <w:sz w:val="32"/>
          <w:szCs w:val="32"/>
        </w:rPr>
        <w:t>da versão</w:t>
      </w:r>
      <w:r w:rsidRPr="002908CD">
        <w:rPr>
          <w:bCs/>
          <w:sz w:val="32"/>
          <w:szCs w:val="32"/>
        </w:rPr>
        <w:t xml:space="preserve"> </w:t>
      </w:r>
      <w:r w:rsidRPr="002908CD">
        <w:rPr>
          <w:bCs/>
          <w:i/>
          <w:iCs/>
          <w:sz w:val="32"/>
          <w:szCs w:val="32"/>
        </w:rPr>
        <w:t>fake</w:t>
      </w:r>
      <w:r w:rsidRPr="002908CD">
        <w:rPr>
          <w:bCs/>
          <w:sz w:val="32"/>
          <w:szCs w:val="32"/>
        </w:rPr>
        <w:t xml:space="preserve"> que se impôs na ocasião</w:t>
      </w:r>
      <w:r w:rsidRPr="002908CD">
        <w:rPr>
          <w:bCs/>
          <w:sz w:val="32"/>
          <w:szCs w:val="32"/>
          <w:vertAlign w:val="superscript"/>
        </w:rPr>
        <w:footnoteReference w:id="50"/>
      </w:r>
      <w:r w:rsidRPr="002908CD">
        <w:rPr>
          <w:bCs/>
          <w:sz w:val="32"/>
          <w:szCs w:val="32"/>
        </w:rPr>
        <w:t>. Afinal, não é ...</w:t>
      </w:r>
      <w:r w:rsidRPr="002908CD">
        <w:rPr>
          <w:bCs/>
          <w:i/>
          <w:iCs/>
          <w:sz w:val="32"/>
          <w:szCs w:val="32"/>
        </w:rPr>
        <w:t>sustentável</w:t>
      </w:r>
      <w:r w:rsidRPr="002908CD">
        <w:rPr>
          <w:bCs/>
          <w:sz w:val="32"/>
          <w:szCs w:val="32"/>
        </w:rPr>
        <w:t xml:space="preserve"> para a dignidade qualquer convivencialidade baseada em malefício, desvantagem, inutilidade ou desproveito.</w:t>
      </w:r>
    </w:p>
    <w:p w14:paraId="651A9282" w14:textId="77777777"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t>O que historicamente acabou ocorrendo, é que deram à palavra ...</w:t>
      </w:r>
      <w:r w:rsidRPr="002908CD">
        <w:rPr>
          <w:bCs/>
          <w:i/>
          <w:iCs/>
          <w:sz w:val="32"/>
          <w:szCs w:val="32"/>
        </w:rPr>
        <w:t>vantagem</w:t>
      </w:r>
      <w:r w:rsidRPr="002908CD">
        <w:rPr>
          <w:bCs/>
          <w:sz w:val="32"/>
          <w:szCs w:val="32"/>
        </w:rPr>
        <w:t xml:space="preserve"> a acepção de que o que Gerson dizia é que queria levar ...</w:t>
      </w:r>
      <w:r w:rsidRPr="002908CD">
        <w:rPr>
          <w:bCs/>
          <w:i/>
          <w:iCs/>
          <w:sz w:val="32"/>
          <w:szCs w:val="32"/>
        </w:rPr>
        <w:t>mais vantagens</w:t>
      </w:r>
      <w:r w:rsidRPr="002908CD">
        <w:rPr>
          <w:bCs/>
          <w:sz w:val="32"/>
          <w:szCs w:val="32"/>
        </w:rPr>
        <w:t xml:space="preserve"> que os outros, em tudo. Ou seja, que a intenção era a de desfrutar ...</w:t>
      </w:r>
      <w:r w:rsidRPr="002908CD">
        <w:rPr>
          <w:bCs/>
          <w:i/>
          <w:iCs/>
          <w:sz w:val="32"/>
          <w:szCs w:val="32"/>
        </w:rPr>
        <w:t>de privilégio</w:t>
      </w:r>
      <w:r w:rsidRPr="002908CD">
        <w:rPr>
          <w:bCs/>
          <w:sz w:val="32"/>
          <w:szCs w:val="32"/>
        </w:rPr>
        <w:t>.</w:t>
      </w:r>
    </w:p>
    <w:p w14:paraId="477382E2" w14:textId="4521CF79" w:rsidR="00DC31AA" w:rsidRPr="002908CD" w:rsidRDefault="00DC31AA" w:rsidP="00DC31AA">
      <w:pPr>
        <w:pStyle w:val="NormalWeb"/>
        <w:spacing w:before="120" w:beforeAutospacing="0" w:after="120" w:afterAutospacing="0" w:line="240" w:lineRule="auto"/>
        <w:rPr>
          <w:bCs/>
          <w:sz w:val="32"/>
          <w:szCs w:val="32"/>
        </w:rPr>
      </w:pPr>
      <w:r w:rsidRPr="002908CD">
        <w:rPr>
          <w:bCs/>
          <w:sz w:val="32"/>
          <w:szCs w:val="32"/>
        </w:rPr>
        <w:lastRenderedPageBreak/>
        <w:t>Aí, sim, estaria presente a impropriedade, a canalhice, o mau-caráter, ...</w:t>
      </w:r>
      <w:r w:rsidRPr="002908CD">
        <w:rPr>
          <w:bCs/>
          <w:i/>
          <w:iCs/>
          <w:sz w:val="32"/>
          <w:szCs w:val="32"/>
        </w:rPr>
        <w:t>a atitude</w:t>
      </w:r>
      <w:r w:rsidRPr="002908CD">
        <w:rPr>
          <w:bCs/>
          <w:sz w:val="32"/>
          <w:szCs w:val="32"/>
        </w:rPr>
        <w:t xml:space="preserve"> </w:t>
      </w:r>
      <w:proofErr w:type="spellStart"/>
      <w:r w:rsidRPr="002908CD">
        <w:rPr>
          <w:bCs/>
          <w:sz w:val="32"/>
          <w:szCs w:val="32"/>
        </w:rPr>
        <w:t>anti-ética</w:t>
      </w:r>
      <w:proofErr w:type="spellEnd"/>
      <w:r>
        <w:rPr>
          <w:rStyle w:val="Refdenotaderodap"/>
          <w:bCs/>
          <w:sz w:val="32"/>
          <w:szCs w:val="32"/>
        </w:rPr>
        <w:footnoteReference w:id="51"/>
      </w:r>
      <w:r w:rsidRPr="002908CD">
        <w:rPr>
          <w:bCs/>
          <w:sz w:val="32"/>
          <w:szCs w:val="32"/>
        </w:rPr>
        <w:t>, por violação</w:t>
      </w:r>
      <w:r w:rsidR="004E41A8">
        <w:rPr>
          <w:bCs/>
          <w:sz w:val="32"/>
          <w:szCs w:val="32"/>
        </w:rPr>
        <w:t xml:space="preserve"> </w:t>
      </w:r>
      <w:r w:rsidRPr="002908CD">
        <w:rPr>
          <w:bCs/>
          <w:sz w:val="32"/>
          <w:szCs w:val="32"/>
        </w:rPr>
        <w:t>...</w:t>
      </w:r>
      <w:r w:rsidRPr="002908CD">
        <w:rPr>
          <w:bCs/>
          <w:i/>
          <w:iCs/>
          <w:sz w:val="32"/>
          <w:szCs w:val="32"/>
        </w:rPr>
        <w:t>da equidade</w:t>
      </w:r>
      <w:r w:rsidRPr="002908CD">
        <w:rPr>
          <w:bCs/>
          <w:sz w:val="32"/>
          <w:szCs w:val="32"/>
        </w:rPr>
        <w:t xml:space="preserve"> sideral.</w:t>
      </w:r>
    </w:p>
    <w:p w14:paraId="3570E308" w14:textId="77777777" w:rsidR="00DC31AA" w:rsidRPr="002908CD" w:rsidRDefault="00DC31AA" w:rsidP="00DC31AA">
      <w:pPr>
        <w:pStyle w:val="NormalWeb"/>
        <w:spacing w:before="120" w:beforeAutospacing="0" w:after="120" w:afterAutospacing="0" w:line="240" w:lineRule="auto"/>
        <w:rPr>
          <w:sz w:val="32"/>
          <w:szCs w:val="32"/>
        </w:rPr>
      </w:pPr>
      <w:r w:rsidRPr="002908CD">
        <w:rPr>
          <w:sz w:val="32"/>
          <w:szCs w:val="32"/>
        </w:rPr>
        <w:t>Viver em família, em comunidade, governado ou governando implica, necessariamente, no domínio – desde as criancinhas - do vocabulário historicamente construído que vá  ...</w:t>
      </w:r>
      <w:r w:rsidRPr="002908CD">
        <w:rPr>
          <w:i/>
          <w:iCs/>
          <w:sz w:val="32"/>
          <w:szCs w:val="32"/>
        </w:rPr>
        <w:t>além das palavras</w:t>
      </w:r>
      <w:r w:rsidRPr="002908CD">
        <w:rPr>
          <w:sz w:val="32"/>
          <w:szCs w:val="32"/>
        </w:rPr>
        <w:t xml:space="preserve">. </w:t>
      </w:r>
    </w:p>
    <w:p w14:paraId="46C275F5" w14:textId="77777777" w:rsidR="00DC31AA" w:rsidRDefault="00DC31AA" w:rsidP="00DC31AA">
      <w:pPr>
        <w:pStyle w:val="NormalWeb"/>
        <w:spacing w:before="120" w:beforeAutospacing="0" w:after="120" w:afterAutospacing="0" w:line="240" w:lineRule="auto"/>
        <w:rPr>
          <w:sz w:val="32"/>
          <w:szCs w:val="32"/>
        </w:rPr>
      </w:pPr>
      <w:r w:rsidRPr="002908CD">
        <w:rPr>
          <w:sz w:val="32"/>
          <w:szCs w:val="32"/>
        </w:rPr>
        <w:t>Assim, ...</w:t>
      </w:r>
      <w:r w:rsidRPr="002908CD">
        <w:rPr>
          <w:i/>
          <w:iCs/>
          <w:sz w:val="32"/>
          <w:szCs w:val="32"/>
        </w:rPr>
        <w:t>o dever natural</w:t>
      </w:r>
      <w:r w:rsidRPr="002908CD">
        <w:rPr>
          <w:sz w:val="32"/>
          <w:szCs w:val="32"/>
        </w:rPr>
        <w:t xml:space="preserve"> é o de que haja vantagem ...</w:t>
      </w:r>
      <w:r w:rsidRPr="002908CD">
        <w:rPr>
          <w:i/>
          <w:iCs/>
          <w:sz w:val="32"/>
          <w:szCs w:val="32"/>
        </w:rPr>
        <w:t>para todos</w:t>
      </w:r>
      <w:r w:rsidRPr="002908CD">
        <w:rPr>
          <w:sz w:val="32"/>
          <w:szCs w:val="32"/>
        </w:rPr>
        <w:t xml:space="preserve"> nos benefícios dos frutos de cada trabalho e de cada ocupação ensinada à infância e à juventude, na sociedade ...</w:t>
      </w:r>
      <w:r w:rsidRPr="002908CD">
        <w:rPr>
          <w:i/>
          <w:iCs/>
          <w:sz w:val="32"/>
          <w:szCs w:val="32"/>
        </w:rPr>
        <w:t>que se quer justa</w:t>
      </w:r>
      <w:r w:rsidRPr="002908CD">
        <w:rPr>
          <w:sz w:val="32"/>
          <w:szCs w:val="32"/>
        </w:rPr>
        <w:t>.</w:t>
      </w:r>
      <w:r>
        <w:rPr>
          <w:sz w:val="32"/>
          <w:szCs w:val="32"/>
        </w:rPr>
        <w:t xml:space="preserve"> </w:t>
      </w:r>
    </w:p>
    <w:p w14:paraId="2D341FDB" w14:textId="41C72D86" w:rsidR="00DC31AA" w:rsidRPr="002908CD" w:rsidRDefault="00DC31AA" w:rsidP="00DC31AA">
      <w:pPr>
        <w:pStyle w:val="NormalWeb"/>
        <w:spacing w:before="120" w:beforeAutospacing="0" w:after="120" w:afterAutospacing="0" w:line="240" w:lineRule="auto"/>
        <w:rPr>
          <w:sz w:val="32"/>
          <w:szCs w:val="32"/>
        </w:rPr>
      </w:pPr>
      <w:r>
        <w:rPr>
          <w:sz w:val="32"/>
          <w:szCs w:val="32"/>
        </w:rPr>
        <w:t>Foi com esse incisivo argumento de três décadas (1995) que</w:t>
      </w:r>
      <w:r w:rsidR="00B7594F">
        <w:rPr>
          <w:sz w:val="32"/>
          <w:szCs w:val="32"/>
        </w:rPr>
        <w:t xml:space="preserve"> busquei</w:t>
      </w:r>
      <w:r>
        <w:rPr>
          <w:sz w:val="32"/>
          <w:szCs w:val="32"/>
        </w:rPr>
        <w:t xml:space="preserve"> encerr</w:t>
      </w:r>
      <w:r w:rsidR="00B7594F">
        <w:rPr>
          <w:sz w:val="32"/>
          <w:szCs w:val="32"/>
        </w:rPr>
        <w:t>ar</w:t>
      </w:r>
      <w:r>
        <w:rPr>
          <w:sz w:val="32"/>
          <w:szCs w:val="32"/>
        </w:rPr>
        <w:t xml:space="preserve"> o capítulo de quatro anos atrás.</w:t>
      </w:r>
    </w:p>
    <w:p w14:paraId="43B6E4F5" w14:textId="538D73E2" w:rsidR="00DC31AA" w:rsidRDefault="00DC31AA" w:rsidP="00DC31AA">
      <w:pPr>
        <w:pStyle w:val="NormalWeb"/>
        <w:spacing w:before="0" w:beforeAutospacing="0" w:after="120" w:afterAutospacing="0" w:line="240" w:lineRule="auto"/>
        <w:rPr>
          <w:sz w:val="32"/>
          <w:szCs w:val="32"/>
        </w:rPr>
      </w:pPr>
      <w:r>
        <w:rPr>
          <w:sz w:val="32"/>
          <w:szCs w:val="32"/>
        </w:rPr>
        <w:t xml:space="preserve">Essa repetitividade toda </w:t>
      </w:r>
      <w:r w:rsidR="004E3A6C">
        <w:rPr>
          <w:sz w:val="32"/>
          <w:szCs w:val="32"/>
        </w:rPr>
        <w:t>no sentido</w:t>
      </w:r>
      <w:r>
        <w:rPr>
          <w:sz w:val="32"/>
          <w:szCs w:val="32"/>
        </w:rPr>
        <w:t xml:space="preserve"> ...</w:t>
      </w:r>
      <w:r>
        <w:rPr>
          <w:i/>
          <w:iCs/>
          <w:sz w:val="32"/>
          <w:szCs w:val="32"/>
        </w:rPr>
        <w:t>do Estado</w:t>
      </w:r>
      <w:r>
        <w:rPr>
          <w:sz w:val="32"/>
          <w:szCs w:val="32"/>
        </w:rPr>
        <w:t xml:space="preserve"> a ser inscrito ...</w:t>
      </w:r>
      <w:r>
        <w:rPr>
          <w:i/>
          <w:iCs/>
          <w:sz w:val="32"/>
          <w:szCs w:val="32"/>
        </w:rPr>
        <w:t>com impessoalidade</w:t>
      </w:r>
      <w:r w:rsidR="000046DB">
        <w:rPr>
          <w:sz w:val="32"/>
          <w:szCs w:val="32"/>
        </w:rPr>
        <w:t xml:space="preserve"> </w:t>
      </w:r>
      <w:r>
        <w:rPr>
          <w:sz w:val="32"/>
          <w:szCs w:val="32"/>
        </w:rPr>
        <w:t xml:space="preserve">de uma </w:t>
      </w:r>
      <w:r w:rsidRPr="00B16B7C">
        <w:rPr>
          <w:sz w:val="32"/>
          <w:szCs w:val="32"/>
        </w:rPr>
        <w:t>respeitável, respeitada e respeitadora</w:t>
      </w:r>
      <w:r>
        <w:rPr>
          <w:sz w:val="32"/>
          <w:szCs w:val="32"/>
        </w:rPr>
        <w:t xml:space="preserve"> humanidade</w:t>
      </w:r>
      <w:r>
        <w:rPr>
          <w:rStyle w:val="Refdenotaderodap"/>
          <w:sz w:val="32"/>
          <w:szCs w:val="32"/>
        </w:rPr>
        <w:footnoteReference w:id="52"/>
      </w:r>
      <w:r>
        <w:rPr>
          <w:sz w:val="32"/>
          <w:szCs w:val="32"/>
        </w:rPr>
        <w:t xml:space="preserve">. Vamos a ela, à </w:t>
      </w:r>
      <w:r w:rsidR="004E3A6C">
        <w:rPr>
          <w:sz w:val="32"/>
          <w:szCs w:val="32"/>
        </w:rPr>
        <w:t>procura</w:t>
      </w:r>
      <w:r>
        <w:rPr>
          <w:sz w:val="32"/>
          <w:szCs w:val="32"/>
        </w:rPr>
        <w:t xml:space="preserve"> ‘do impessoal’ que se inscreve desde ‘as criancinhas’, no que é de cada um e de mais ninguém.</w:t>
      </w:r>
    </w:p>
    <w:p w14:paraId="5A7A6105" w14:textId="0FC60BF7" w:rsidR="00DC31AA" w:rsidRDefault="00DC31AA" w:rsidP="00DC31AA">
      <w:pPr>
        <w:pStyle w:val="NormalWeb"/>
        <w:spacing w:before="0" w:beforeAutospacing="0" w:after="120" w:afterAutospacing="0" w:line="240" w:lineRule="auto"/>
        <w:rPr>
          <w:sz w:val="32"/>
          <w:szCs w:val="32"/>
        </w:rPr>
      </w:pPr>
      <w:r>
        <w:rPr>
          <w:sz w:val="32"/>
          <w:szCs w:val="32"/>
        </w:rPr>
        <w:t>Est</w:t>
      </w:r>
      <w:r w:rsidR="00B7594F">
        <w:rPr>
          <w:sz w:val="32"/>
          <w:szCs w:val="32"/>
        </w:rPr>
        <w:t>a</w:t>
      </w:r>
      <w:r>
        <w:rPr>
          <w:sz w:val="32"/>
          <w:szCs w:val="32"/>
        </w:rPr>
        <w:t xml:space="preserve"> é um</w:t>
      </w:r>
      <w:r w:rsidR="00B7594F">
        <w:rPr>
          <w:sz w:val="32"/>
          <w:szCs w:val="32"/>
        </w:rPr>
        <w:t xml:space="preserve">a reflexão </w:t>
      </w:r>
      <w:r>
        <w:rPr>
          <w:sz w:val="32"/>
          <w:szCs w:val="32"/>
        </w:rPr>
        <w:t xml:space="preserve">sobre a proteção integral, a cláusula 12 da Convenção da ONU, e o dever-ser em relação às crianças. E não minha história ‘pessoal’ de vida. </w:t>
      </w:r>
    </w:p>
    <w:p w14:paraId="23E8EABD" w14:textId="77777777" w:rsidR="00DC31AA" w:rsidRDefault="00DC31AA" w:rsidP="00DC31AA">
      <w:pPr>
        <w:pStyle w:val="NormalWeb"/>
        <w:spacing w:before="0" w:beforeAutospacing="0" w:after="120" w:afterAutospacing="0" w:line="240" w:lineRule="auto"/>
        <w:rPr>
          <w:sz w:val="32"/>
          <w:szCs w:val="32"/>
        </w:rPr>
      </w:pPr>
      <w:r>
        <w:rPr>
          <w:sz w:val="32"/>
          <w:szCs w:val="32"/>
        </w:rPr>
        <w:t xml:space="preserve">Mas quero dizer da casa hoje demolida em que aos quinze anos (fugindo de um asfixiante coronelato udenista sul-mineiro) fui morar na rua Marechal Deodoro, 544. </w:t>
      </w:r>
    </w:p>
    <w:p w14:paraId="39821A0B" w14:textId="77777777" w:rsidR="00DC31AA" w:rsidRDefault="00DC31AA" w:rsidP="00DC31AA">
      <w:pPr>
        <w:pStyle w:val="NormalWeb"/>
        <w:spacing w:before="0" w:beforeAutospacing="0" w:after="120" w:afterAutospacing="0" w:line="240" w:lineRule="auto"/>
        <w:ind w:firstLine="0"/>
        <w:rPr>
          <w:sz w:val="32"/>
          <w:szCs w:val="32"/>
        </w:rPr>
      </w:pPr>
      <w:r>
        <w:rPr>
          <w:noProof/>
        </w:rPr>
        <w:drawing>
          <wp:anchor distT="0" distB="0" distL="114300" distR="114300" simplePos="0" relativeHeight="251687936" behindDoc="1" locked="0" layoutInCell="1" allowOverlap="1" wp14:anchorId="58C77FFD" wp14:editId="7885E193">
            <wp:simplePos x="0" y="0"/>
            <wp:positionH relativeFrom="margin">
              <wp:align>left</wp:align>
            </wp:positionH>
            <wp:positionV relativeFrom="paragraph">
              <wp:posOffset>314325</wp:posOffset>
            </wp:positionV>
            <wp:extent cx="574040" cy="574040"/>
            <wp:effectExtent l="0" t="0" r="0" b="0"/>
            <wp:wrapTight wrapText="bothSides">
              <wp:wrapPolygon edited="0">
                <wp:start x="0" y="0"/>
                <wp:lineTo x="0" y="20788"/>
                <wp:lineTo x="20788" y="20788"/>
                <wp:lineTo x="20788" y="0"/>
                <wp:lineTo x="0" y="0"/>
              </wp:wrapPolygon>
            </wp:wrapTight>
            <wp:docPr id="1442898014" name="Imagem 18" descr="IMG_20230813_142728_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30813_142728_0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anchor>
        </w:drawing>
      </w:r>
      <w:r>
        <w:rPr>
          <w:sz w:val="32"/>
          <w:szCs w:val="32"/>
        </w:rPr>
        <w:t>A data era 1954, ano em que Getúlio Vargas, pressionado pela UDN, saiu da vida com a bala no peito</w:t>
      </w:r>
      <w:r>
        <w:rPr>
          <w:rStyle w:val="Refdenotaderodap"/>
          <w:sz w:val="32"/>
          <w:szCs w:val="32"/>
        </w:rPr>
        <w:footnoteReference w:id="53"/>
      </w:r>
      <w:r>
        <w:rPr>
          <w:sz w:val="32"/>
          <w:szCs w:val="32"/>
        </w:rPr>
        <w:t xml:space="preserve"> e entrou para a História. No lugar dessa casa, bem em frente à rua Culto à </w:t>
      </w:r>
      <w:r>
        <w:rPr>
          <w:sz w:val="32"/>
          <w:szCs w:val="32"/>
        </w:rPr>
        <w:lastRenderedPageBreak/>
        <w:t>Ciência e ao colégio de mesmo nome onde pessoalmente estudei</w:t>
      </w:r>
      <w:r>
        <w:rPr>
          <w:rStyle w:val="Refdenotaderodap"/>
          <w:sz w:val="32"/>
          <w:szCs w:val="32"/>
        </w:rPr>
        <w:footnoteReference w:id="54"/>
      </w:r>
      <w:r>
        <w:rPr>
          <w:sz w:val="32"/>
          <w:szCs w:val="32"/>
        </w:rPr>
        <w:t xml:space="preserve">, se erguem hoje as colunas dóricas da Academia Campinense de Letras. </w:t>
      </w:r>
    </w:p>
    <w:p w14:paraId="31C8A339" w14:textId="2C1B0DED" w:rsidR="00DC31AA" w:rsidRDefault="006F69AD" w:rsidP="00DC31AA">
      <w:pPr>
        <w:pStyle w:val="NormalWeb"/>
        <w:spacing w:before="0" w:beforeAutospacing="0" w:after="120" w:afterAutospacing="0" w:line="240" w:lineRule="auto"/>
        <w:rPr>
          <w:sz w:val="32"/>
          <w:szCs w:val="32"/>
        </w:rPr>
      </w:pPr>
      <w:r>
        <w:rPr>
          <w:sz w:val="32"/>
          <w:szCs w:val="32"/>
        </w:rPr>
        <w:t>A mãe, religiosa, me queria missionário. Laico, n</w:t>
      </w:r>
      <w:r w:rsidR="00DC31AA">
        <w:rPr>
          <w:sz w:val="32"/>
          <w:szCs w:val="32"/>
        </w:rPr>
        <w:t>esses anos todos (a data</w:t>
      </w:r>
      <w:r w:rsidR="00E00F31">
        <w:rPr>
          <w:sz w:val="32"/>
          <w:szCs w:val="32"/>
        </w:rPr>
        <w:t xml:space="preserve"> hoje</w:t>
      </w:r>
      <w:r w:rsidR="00DC31AA">
        <w:rPr>
          <w:sz w:val="32"/>
          <w:szCs w:val="32"/>
        </w:rPr>
        <w:t xml:space="preserve"> é 2025), só fiz diminuir uns tantos quantos aspectos impessoais, outros pessoais, ao redor </w:t>
      </w:r>
    </w:p>
    <w:p w14:paraId="792A9CBE" w14:textId="0612823F" w:rsidR="00DC31AA" w:rsidRDefault="00DC31AA" w:rsidP="00DC31AA">
      <w:pPr>
        <w:pStyle w:val="NormalWeb"/>
        <w:spacing w:before="0" w:beforeAutospacing="0" w:after="120" w:afterAutospacing="0" w:line="240" w:lineRule="auto"/>
        <w:rPr>
          <w:sz w:val="32"/>
          <w:szCs w:val="32"/>
        </w:rPr>
      </w:pPr>
      <w:r>
        <w:rPr>
          <w:sz w:val="32"/>
          <w:szCs w:val="32"/>
        </w:rPr>
        <w:t xml:space="preserve">Dentre os </w:t>
      </w:r>
      <w:r w:rsidR="00C80133">
        <w:rPr>
          <w:sz w:val="32"/>
          <w:szCs w:val="32"/>
        </w:rPr>
        <w:t>setenta</w:t>
      </w:r>
      <w:r>
        <w:rPr>
          <w:sz w:val="32"/>
          <w:szCs w:val="32"/>
        </w:rPr>
        <w:t>,</w:t>
      </w:r>
      <w:r w:rsidR="00A40508">
        <w:rPr>
          <w:sz w:val="32"/>
          <w:szCs w:val="32"/>
        </w:rPr>
        <w:t xml:space="preserve"> em</w:t>
      </w:r>
      <w:r>
        <w:rPr>
          <w:sz w:val="32"/>
          <w:szCs w:val="32"/>
        </w:rPr>
        <w:t xml:space="preserve"> trinta e cinco anos</w:t>
      </w:r>
      <w:r w:rsidR="00A40508">
        <w:rPr>
          <w:sz w:val="32"/>
          <w:szCs w:val="32"/>
        </w:rPr>
        <w:t xml:space="preserve"> pude acompanhar</w:t>
      </w:r>
      <w:r w:rsidR="004E41A8">
        <w:rPr>
          <w:sz w:val="32"/>
          <w:szCs w:val="32"/>
        </w:rPr>
        <w:t xml:space="preserve"> a </w:t>
      </w:r>
      <w:r w:rsidR="004E3A6C">
        <w:rPr>
          <w:sz w:val="32"/>
          <w:szCs w:val="32"/>
        </w:rPr>
        <w:t>aspiração</w:t>
      </w:r>
      <w:r w:rsidR="004E41A8">
        <w:rPr>
          <w:sz w:val="32"/>
          <w:szCs w:val="32"/>
        </w:rPr>
        <w:t xml:space="preserve"> pela</w:t>
      </w:r>
      <w:r w:rsidR="00A40508">
        <w:rPr>
          <w:sz w:val="32"/>
          <w:szCs w:val="32"/>
        </w:rPr>
        <w:t xml:space="preserve"> </w:t>
      </w:r>
      <w:r>
        <w:rPr>
          <w:sz w:val="32"/>
          <w:szCs w:val="32"/>
        </w:rPr>
        <w:t>...</w:t>
      </w:r>
      <w:r>
        <w:rPr>
          <w:i/>
          <w:iCs/>
          <w:sz w:val="32"/>
          <w:szCs w:val="32"/>
        </w:rPr>
        <w:t>eficiência</w:t>
      </w:r>
      <w:r>
        <w:rPr>
          <w:sz w:val="32"/>
          <w:szCs w:val="32"/>
        </w:rPr>
        <w:t xml:space="preserve"> da cláusula 12 da Convenção de 1989:</w:t>
      </w:r>
    </w:p>
    <w:p w14:paraId="72CC1976" w14:textId="77777777" w:rsidR="00DC31AA" w:rsidRPr="00E051DF" w:rsidRDefault="00DC31AA" w:rsidP="00DC31AA">
      <w:pPr>
        <w:pStyle w:val="NormalWeb"/>
        <w:spacing w:before="240" w:beforeAutospacing="0" w:after="0" w:afterAutospacing="0"/>
        <w:ind w:left="1418" w:firstLine="0"/>
        <w:rPr>
          <w:iCs/>
          <w:color w:val="auto"/>
          <w:sz w:val="28"/>
          <w:szCs w:val="28"/>
        </w:rPr>
      </w:pPr>
      <w:r>
        <w:rPr>
          <w:i/>
          <w:color w:val="auto"/>
          <w:sz w:val="28"/>
          <w:szCs w:val="28"/>
        </w:rPr>
        <w:t xml:space="preserve">Convenção - </w:t>
      </w:r>
      <w:r w:rsidRPr="00E051DF">
        <w:rPr>
          <w:i/>
          <w:color w:val="auto"/>
          <w:sz w:val="28"/>
          <w:szCs w:val="28"/>
        </w:rPr>
        <w:t xml:space="preserve">Artigo 12 -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76B66864" w14:textId="040826FD" w:rsidR="00DC31AA" w:rsidRDefault="00DC31AA" w:rsidP="00A40508">
      <w:pPr>
        <w:pStyle w:val="NormalWeb"/>
        <w:spacing w:before="240" w:beforeAutospacing="0" w:after="120" w:afterAutospacing="0" w:line="240" w:lineRule="auto"/>
        <w:ind w:firstLine="0"/>
        <w:rPr>
          <w:sz w:val="32"/>
          <w:szCs w:val="32"/>
        </w:rPr>
      </w:pPr>
      <w:r>
        <w:rPr>
          <w:noProof/>
        </w:rPr>
        <w:drawing>
          <wp:anchor distT="0" distB="0" distL="114300" distR="114300" simplePos="0" relativeHeight="251688960" behindDoc="0" locked="0" layoutInCell="1" allowOverlap="1" wp14:anchorId="432BCE58" wp14:editId="0297EF3F">
            <wp:simplePos x="0" y="0"/>
            <wp:positionH relativeFrom="margin">
              <wp:posOffset>31115</wp:posOffset>
            </wp:positionH>
            <wp:positionV relativeFrom="paragraph">
              <wp:posOffset>316230</wp:posOffset>
            </wp:positionV>
            <wp:extent cx="501650" cy="374650"/>
            <wp:effectExtent l="0" t="0" r="0" b="6350"/>
            <wp:wrapSquare wrapText="bothSides"/>
            <wp:docPr id="21553713" name="Imagem 19" descr="Foto preta e branca de um edifíc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3713" name="Imagem 19" descr="Foto preta e branca de um edifício&#10;&#10;Descrição gerada automa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Na rua e colégio, ambos chamados ‘Culto à Ciência’</w:t>
      </w:r>
      <w:r w:rsidR="00A40508">
        <w:rPr>
          <w:sz w:val="32"/>
          <w:szCs w:val="32"/>
        </w:rPr>
        <w:t>, p</w:t>
      </w:r>
      <w:r>
        <w:rPr>
          <w:sz w:val="32"/>
          <w:szCs w:val="32"/>
        </w:rPr>
        <w:t>arece hoje um enfado, a essa distância no tempo, discutir administração pública do ‘impessoal’ que se inscreve como óbvia ...</w:t>
      </w:r>
      <w:r>
        <w:rPr>
          <w:i/>
          <w:iCs/>
          <w:sz w:val="32"/>
          <w:szCs w:val="32"/>
        </w:rPr>
        <w:t>abstração</w:t>
      </w:r>
      <w:r>
        <w:rPr>
          <w:sz w:val="32"/>
          <w:szCs w:val="32"/>
        </w:rPr>
        <w:t xml:space="preserve">. </w:t>
      </w:r>
    </w:p>
    <w:p w14:paraId="4ECFC98D" w14:textId="59698C90" w:rsidR="00DC31AA" w:rsidRDefault="00DC31AA" w:rsidP="00DC31AA">
      <w:pPr>
        <w:pStyle w:val="NormalWeb"/>
        <w:spacing w:before="0" w:beforeAutospacing="0" w:after="120" w:afterAutospacing="0" w:line="240" w:lineRule="auto"/>
        <w:rPr>
          <w:sz w:val="32"/>
          <w:szCs w:val="32"/>
        </w:rPr>
      </w:pPr>
      <w:r>
        <w:rPr>
          <w:sz w:val="32"/>
          <w:szCs w:val="32"/>
        </w:rPr>
        <w:t>Como é abstrat</w:t>
      </w:r>
      <w:r w:rsidR="000046DB">
        <w:rPr>
          <w:sz w:val="32"/>
          <w:szCs w:val="32"/>
        </w:rPr>
        <w:t>a a</w:t>
      </w:r>
      <w:r>
        <w:rPr>
          <w:sz w:val="32"/>
          <w:szCs w:val="32"/>
        </w:rPr>
        <w:t xml:space="preserve"> própri</w:t>
      </w:r>
      <w:r w:rsidR="000046DB">
        <w:rPr>
          <w:sz w:val="32"/>
          <w:szCs w:val="32"/>
        </w:rPr>
        <w:t>a</w:t>
      </w:r>
      <w:r>
        <w:rPr>
          <w:sz w:val="32"/>
          <w:szCs w:val="32"/>
        </w:rPr>
        <w:t xml:space="preserve"> ...</w:t>
      </w:r>
      <w:r>
        <w:rPr>
          <w:i/>
          <w:iCs/>
          <w:sz w:val="32"/>
          <w:szCs w:val="32"/>
        </w:rPr>
        <w:t>dependência</w:t>
      </w:r>
      <w:r>
        <w:rPr>
          <w:sz w:val="32"/>
          <w:szCs w:val="32"/>
        </w:rPr>
        <w:t xml:space="preserve"> do mundo ao redor</w:t>
      </w:r>
      <w:r>
        <w:rPr>
          <w:rStyle w:val="Refdenotaderodap"/>
          <w:sz w:val="32"/>
          <w:szCs w:val="32"/>
        </w:rPr>
        <w:footnoteReference w:id="55"/>
      </w:r>
      <w:r>
        <w:rPr>
          <w:sz w:val="32"/>
          <w:szCs w:val="32"/>
        </w:rPr>
        <w:t>. Só não se ‘abstrai’ o que é ...”de cada um e de mais ninguém”...</w:t>
      </w:r>
    </w:p>
    <w:p w14:paraId="1473FE91" w14:textId="650412BC" w:rsidR="00DC31AA" w:rsidRDefault="00DC31AA" w:rsidP="00DC31AA">
      <w:pPr>
        <w:pStyle w:val="NormalWeb"/>
        <w:spacing w:before="0" w:beforeAutospacing="0" w:after="120" w:afterAutospacing="0" w:line="240" w:lineRule="auto"/>
        <w:rPr>
          <w:sz w:val="32"/>
          <w:szCs w:val="32"/>
        </w:rPr>
      </w:pPr>
      <w:r>
        <w:rPr>
          <w:sz w:val="32"/>
          <w:szCs w:val="32"/>
        </w:rPr>
        <w:t>...Não se abstrai o que é de alguém, dada – digamos – a plataforma ‘física’</w:t>
      </w:r>
      <w:r w:rsidR="00A40508">
        <w:rPr>
          <w:sz w:val="32"/>
          <w:szCs w:val="32"/>
        </w:rPr>
        <w:t xml:space="preserve"> de</w:t>
      </w:r>
      <w:r>
        <w:rPr>
          <w:sz w:val="32"/>
          <w:szCs w:val="32"/>
        </w:rPr>
        <w:t xml:space="preserve"> senciente</w:t>
      </w:r>
      <w:r w:rsidR="00A40508">
        <w:rPr>
          <w:sz w:val="32"/>
          <w:szCs w:val="32"/>
        </w:rPr>
        <w:t>s</w:t>
      </w:r>
      <w:r>
        <w:rPr>
          <w:rStyle w:val="Refdenotaderodap"/>
          <w:sz w:val="32"/>
          <w:szCs w:val="32"/>
        </w:rPr>
        <w:footnoteReference w:id="56"/>
      </w:r>
      <w:r>
        <w:rPr>
          <w:sz w:val="32"/>
          <w:szCs w:val="32"/>
        </w:rPr>
        <w:t xml:space="preserve"> ‘menta</w:t>
      </w:r>
      <w:r w:rsidR="00A40508">
        <w:rPr>
          <w:sz w:val="32"/>
          <w:szCs w:val="32"/>
        </w:rPr>
        <w:t>is</w:t>
      </w:r>
      <w:r>
        <w:rPr>
          <w:sz w:val="32"/>
          <w:szCs w:val="32"/>
        </w:rPr>
        <w:t>’ e viventes ‘sociais’</w:t>
      </w:r>
      <w:r w:rsidR="00C363E0">
        <w:rPr>
          <w:sz w:val="32"/>
          <w:szCs w:val="32"/>
        </w:rPr>
        <w:t>.</w:t>
      </w:r>
      <w:r>
        <w:rPr>
          <w:sz w:val="32"/>
          <w:szCs w:val="32"/>
        </w:rPr>
        <w:t xml:space="preserve"> </w:t>
      </w:r>
    </w:p>
    <w:p w14:paraId="40F9BA12" w14:textId="5308A099" w:rsidR="00DC31AA" w:rsidRDefault="00DC31AA" w:rsidP="00DC31AA">
      <w:pPr>
        <w:pStyle w:val="NormalWeb"/>
        <w:spacing w:before="0" w:beforeAutospacing="0" w:after="120" w:afterAutospacing="0" w:line="240" w:lineRule="auto"/>
        <w:rPr>
          <w:sz w:val="32"/>
          <w:szCs w:val="32"/>
        </w:rPr>
      </w:pPr>
      <w:r w:rsidRPr="00E51586">
        <w:rPr>
          <w:sz w:val="32"/>
          <w:szCs w:val="32"/>
        </w:rPr>
        <w:t xml:space="preserve">Também ela, em sua </w:t>
      </w:r>
      <w:r w:rsidRPr="008D3311">
        <w:rPr>
          <w:i/>
          <w:iCs/>
          <w:sz w:val="32"/>
          <w:szCs w:val="32"/>
        </w:rPr>
        <w:t>...</w:t>
      </w:r>
      <w:r>
        <w:rPr>
          <w:i/>
          <w:iCs/>
          <w:sz w:val="32"/>
          <w:szCs w:val="32"/>
        </w:rPr>
        <w:t>tridimensional</w:t>
      </w:r>
      <w:r>
        <w:rPr>
          <w:sz w:val="32"/>
          <w:szCs w:val="32"/>
        </w:rPr>
        <w:t xml:space="preserve"> condição ...</w:t>
      </w:r>
      <w:r>
        <w:rPr>
          <w:i/>
          <w:iCs/>
          <w:sz w:val="32"/>
          <w:szCs w:val="32"/>
        </w:rPr>
        <w:t>física</w:t>
      </w:r>
      <w:r>
        <w:rPr>
          <w:sz w:val="32"/>
          <w:szCs w:val="32"/>
        </w:rPr>
        <w:t xml:space="preserve"> de plataforma ou bolha errante</w:t>
      </w:r>
      <w:r w:rsidR="00A40508">
        <w:rPr>
          <w:sz w:val="32"/>
          <w:szCs w:val="32"/>
        </w:rPr>
        <w:t>.</w:t>
      </w:r>
    </w:p>
    <w:p w14:paraId="4764239F" w14:textId="40E2C138" w:rsidR="00DC31AA" w:rsidRDefault="00DC31AA" w:rsidP="00DC31AA">
      <w:pPr>
        <w:pStyle w:val="NormalWeb"/>
        <w:spacing w:before="0" w:beforeAutospacing="0" w:after="120" w:afterAutospacing="0" w:line="240" w:lineRule="auto"/>
        <w:rPr>
          <w:sz w:val="32"/>
          <w:szCs w:val="32"/>
        </w:rPr>
      </w:pPr>
      <w:r>
        <w:rPr>
          <w:sz w:val="32"/>
          <w:szCs w:val="32"/>
        </w:rPr>
        <w:lastRenderedPageBreak/>
        <w:t xml:space="preserve">A questão é a adveniência </w:t>
      </w:r>
      <w:proofErr w:type="spellStart"/>
      <w:r>
        <w:rPr>
          <w:sz w:val="32"/>
          <w:szCs w:val="32"/>
        </w:rPr>
        <w:t>d</w:t>
      </w:r>
      <w:r w:rsidR="000046DB">
        <w:rPr>
          <w:sz w:val="32"/>
          <w:szCs w:val="32"/>
        </w:rPr>
        <w:t>a</w:t>
      </w:r>
      <w:proofErr w:type="spellEnd"/>
      <w:r>
        <w:rPr>
          <w:sz w:val="32"/>
          <w:szCs w:val="32"/>
        </w:rPr>
        <w:t xml:space="preserve"> ...</w:t>
      </w:r>
      <w:r w:rsidRPr="005F7993">
        <w:rPr>
          <w:i/>
          <w:iCs/>
          <w:sz w:val="32"/>
          <w:szCs w:val="32"/>
        </w:rPr>
        <w:t>altruística</w:t>
      </w:r>
      <w:r>
        <w:rPr>
          <w:sz w:val="32"/>
          <w:szCs w:val="32"/>
        </w:rPr>
        <w:t xml:space="preserve"> empatia em cada povo e no todo ...</w:t>
      </w:r>
      <w:r>
        <w:rPr>
          <w:i/>
          <w:iCs/>
          <w:sz w:val="32"/>
          <w:szCs w:val="32"/>
        </w:rPr>
        <w:t>da civilização</w:t>
      </w:r>
      <w:r>
        <w:rPr>
          <w:sz w:val="32"/>
          <w:szCs w:val="32"/>
        </w:rPr>
        <w:t>. Livramento (na ‘parte’ e no ‘todo’) do ...</w:t>
      </w:r>
      <w:r>
        <w:rPr>
          <w:i/>
          <w:iCs/>
          <w:sz w:val="32"/>
          <w:szCs w:val="32"/>
        </w:rPr>
        <w:t>corporativo</w:t>
      </w:r>
      <w:r>
        <w:rPr>
          <w:sz w:val="32"/>
          <w:szCs w:val="32"/>
        </w:rPr>
        <w:t xml:space="preserve"> ‘</w:t>
      </w:r>
      <w:r w:rsidR="00072061">
        <w:rPr>
          <w:sz w:val="32"/>
          <w:szCs w:val="32"/>
        </w:rPr>
        <w:t>sentir</w:t>
      </w:r>
      <w:r>
        <w:rPr>
          <w:sz w:val="32"/>
          <w:szCs w:val="32"/>
        </w:rPr>
        <w:t>’ interesseiro e egótico do vil metal</w:t>
      </w:r>
      <w:r>
        <w:rPr>
          <w:rStyle w:val="Refdenotaderodap"/>
          <w:sz w:val="32"/>
          <w:szCs w:val="32"/>
        </w:rPr>
        <w:footnoteReference w:id="57"/>
      </w:r>
      <w:r>
        <w:rPr>
          <w:sz w:val="32"/>
          <w:szCs w:val="32"/>
        </w:rPr>
        <w:t>. Simples no dizer, labiríntico no fazer.</w:t>
      </w:r>
    </w:p>
    <w:p w14:paraId="67B777DB" w14:textId="7820C56F" w:rsidR="00DC31AA" w:rsidRDefault="00DC31AA" w:rsidP="00DC31AA">
      <w:pPr>
        <w:pStyle w:val="NormalWeb"/>
        <w:spacing w:before="0" w:beforeAutospacing="0" w:after="120" w:afterAutospacing="0" w:line="240" w:lineRule="auto"/>
        <w:rPr>
          <w:sz w:val="32"/>
          <w:szCs w:val="32"/>
        </w:rPr>
      </w:pPr>
      <w:r>
        <w:rPr>
          <w:sz w:val="32"/>
          <w:szCs w:val="32"/>
        </w:rPr>
        <w:t>Tomemos, como exemplo, para além (ou aquém) do ‘</w:t>
      </w:r>
      <w:proofErr w:type="spellStart"/>
      <w:r>
        <w:rPr>
          <w:i/>
          <w:iCs/>
          <w:sz w:val="32"/>
          <w:szCs w:val="32"/>
        </w:rPr>
        <w:t>America</w:t>
      </w:r>
      <w:proofErr w:type="spellEnd"/>
      <w:r>
        <w:rPr>
          <w:i/>
          <w:iCs/>
          <w:sz w:val="32"/>
          <w:szCs w:val="32"/>
        </w:rPr>
        <w:t xml:space="preserve"> </w:t>
      </w:r>
      <w:proofErr w:type="spellStart"/>
      <w:r>
        <w:rPr>
          <w:i/>
          <w:iCs/>
          <w:sz w:val="32"/>
          <w:szCs w:val="32"/>
        </w:rPr>
        <w:t>First</w:t>
      </w:r>
      <w:proofErr w:type="spellEnd"/>
      <w:r>
        <w:rPr>
          <w:sz w:val="32"/>
          <w:szCs w:val="32"/>
        </w:rPr>
        <w:t>’, o embate entre a corporação ‘federal’ brasileira e  as estaduais de ...</w:t>
      </w:r>
      <w:r>
        <w:rPr>
          <w:i/>
          <w:iCs/>
          <w:sz w:val="32"/>
          <w:szCs w:val="32"/>
        </w:rPr>
        <w:t>discriminação</w:t>
      </w:r>
      <w:r>
        <w:rPr>
          <w:rStyle w:val="Refdenotaderodap"/>
          <w:i/>
          <w:iCs/>
          <w:sz w:val="32"/>
          <w:szCs w:val="32"/>
        </w:rPr>
        <w:footnoteReference w:id="58"/>
      </w:r>
      <w:r>
        <w:rPr>
          <w:sz w:val="32"/>
          <w:szCs w:val="32"/>
        </w:rPr>
        <w:t xml:space="preserve"> no envio de recursos (o ...</w:t>
      </w:r>
      <w:r>
        <w:rPr>
          <w:i/>
          <w:iCs/>
          <w:sz w:val="32"/>
          <w:szCs w:val="32"/>
        </w:rPr>
        <w:t>vil metal</w:t>
      </w:r>
      <w:r>
        <w:rPr>
          <w:sz w:val="32"/>
          <w:szCs w:val="32"/>
        </w:rPr>
        <w:t xml:space="preserve">) da União para o combate ao crime nos Estados. </w:t>
      </w:r>
    </w:p>
    <w:p w14:paraId="047DF862" w14:textId="77777777" w:rsidR="00DC31AA" w:rsidRDefault="00DC31AA" w:rsidP="00DC31AA">
      <w:pPr>
        <w:pStyle w:val="NormalWeb"/>
        <w:spacing w:before="0" w:beforeAutospacing="0" w:after="120" w:afterAutospacing="0" w:line="240" w:lineRule="auto"/>
        <w:rPr>
          <w:sz w:val="32"/>
          <w:szCs w:val="32"/>
        </w:rPr>
      </w:pPr>
      <w:r>
        <w:rPr>
          <w:sz w:val="32"/>
          <w:szCs w:val="32"/>
        </w:rPr>
        <w:t>A União quer ...</w:t>
      </w:r>
      <w:r>
        <w:rPr>
          <w:i/>
          <w:iCs/>
          <w:sz w:val="32"/>
          <w:szCs w:val="32"/>
        </w:rPr>
        <w:t>fixar</w:t>
      </w:r>
      <w:r>
        <w:rPr>
          <w:sz w:val="32"/>
          <w:szCs w:val="32"/>
        </w:rPr>
        <w:t xml:space="preserve"> condições não previstas em lei para repassar recursos. Quer que suas ...</w:t>
      </w:r>
      <w:r>
        <w:rPr>
          <w:i/>
          <w:iCs/>
          <w:sz w:val="32"/>
          <w:szCs w:val="32"/>
        </w:rPr>
        <w:t>recomendações</w:t>
      </w:r>
      <w:r>
        <w:rPr>
          <w:sz w:val="32"/>
          <w:szCs w:val="32"/>
        </w:rPr>
        <w:t xml:space="preserve"> tenham força ...</w:t>
      </w:r>
      <w:r>
        <w:rPr>
          <w:i/>
          <w:iCs/>
          <w:sz w:val="32"/>
          <w:szCs w:val="32"/>
        </w:rPr>
        <w:t>de lei</w:t>
      </w:r>
      <w:r>
        <w:rPr>
          <w:sz w:val="32"/>
          <w:szCs w:val="32"/>
        </w:rPr>
        <w:t xml:space="preserve">. </w:t>
      </w:r>
    </w:p>
    <w:p w14:paraId="6FAE89B0" w14:textId="44B5635C" w:rsidR="00DC31AA" w:rsidRDefault="00DC31AA" w:rsidP="00DC31AA">
      <w:pPr>
        <w:pStyle w:val="NormalWeb"/>
        <w:spacing w:before="0" w:beforeAutospacing="0" w:after="120" w:afterAutospacing="0" w:line="240" w:lineRule="auto"/>
        <w:rPr>
          <w:sz w:val="32"/>
          <w:szCs w:val="32"/>
        </w:rPr>
      </w:pPr>
      <w:r>
        <w:rPr>
          <w:sz w:val="32"/>
          <w:szCs w:val="32"/>
        </w:rPr>
        <w:t>Detentores do poder ...</w:t>
      </w:r>
      <w:r w:rsidRPr="000C62F4">
        <w:rPr>
          <w:i/>
          <w:iCs/>
          <w:sz w:val="32"/>
          <w:szCs w:val="32"/>
        </w:rPr>
        <w:t>não quer</w:t>
      </w:r>
      <w:r>
        <w:rPr>
          <w:i/>
          <w:iCs/>
          <w:sz w:val="32"/>
          <w:szCs w:val="32"/>
        </w:rPr>
        <w:t>em</w:t>
      </w:r>
      <w:r>
        <w:rPr>
          <w:sz w:val="32"/>
          <w:szCs w:val="32"/>
        </w:rPr>
        <w:t xml:space="preserve"> agir</w:t>
      </w:r>
      <w:r w:rsidR="004E41A8">
        <w:rPr>
          <w:sz w:val="32"/>
          <w:szCs w:val="32"/>
        </w:rPr>
        <w:t xml:space="preserve"> de forma</w:t>
      </w:r>
      <w:r>
        <w:rPr>
          <w:sz w:val="32"/>
          <w:szCs w:val="32"/>
        </w:rPr>
        <w:t xml:space="preserve"> ...</w:t>
      </w:r>
      <w:r>
        <w:rPr>
          <w:i/>
          <w:iCs/>
          <w:sz w:val="32"/>
          <w:szCs w:val="32"/>
        </w:rPr>
        <w:t>imparcial</w:t>
      </w:r>
      <w:r>
        <w:rPr>
          <w:sz w:val="32"/>
          <w:szCs w:val="32"/>
        </w:rPr>
        <w:t xml:space="preserve"> com o que há de ser ...</w:t>
      </w:r>
      <w:r>
        <w:rPr>
          <w:i/>
          <w:iCs/>
          <w:sz w:val="32"/>
          <w:szCs w:val="32"/>
        </w:rPr>
        <w:t>de todos</w:t>
      </w:r>
      <w:r>
        <w:rPr>
          <w:sz w:val="32"/>
          <w:szCs w:val="32"/>
        </w:rPr>
        <w:t xml:space="preserve">, ‘em geral’. Querem o faccioso dinheiro público </w:t>
      </w:r>
      <w:r w:rsidRPr="008B33BE">
        <w:rPr>
          <w:sz w:val="32"/>
          <w:szCs w:val="32"/>
        </w:rPr>
        <w:t>dirigido a</w:t>
      </w:r>
      <w:r>
        <w:rPr>
          <w:sz w:val="32"/>
          <w:szCs w:val="32"/>
        </w:rPr>
        <w:t xml:space="preserve"> umas tantas quantas condições tipicamente corporacionais. </w:t>
      </w:r>
      <w:r w:rsidRPr="008B33BE">
        <w:rPr>
          <w:sz w:val="32"/>
          <w:szCs w:val="32"/>
        </w:rPr>
        <w:t xml:space="preserve"> </w:t>
      </w:r>
    </w:p>
    <w:p w14:paraId="15E506B9" w14:textId="77777777" w:rsidR="00DC31AA" w:rsidRDefault="00DC31AA" w:rsidP="00DC31AA">
      <w:pPr>
        <w:pStyle w:val="NormalWeb"/>
        <w:spacing w:before="0" w:beforeAutospacing="0" w:after="120" w:afterAutospacing="0" w:line="240" w:lineRule="auto"/>
        <w:rPr>
          <w:sz w:val="32"/>
          <w:szCs w:val="32"/>
        </w:rPr>
      </w:pPr>
      <w:r>
        <w:rPr>
          <w:sz w:val="32"/>
          <w:szCs w:val="32"/>
        </w:rPr>
        <w:t>A ameaça</w:t>
      </w:r>
      <w:r>
        <w:rPr>
          <w:rStyle w:val="Refdenotaderodap"/>
          <w:sz w:val="32"/>
          <w:szCs w:val="32"/>
        </w:rPr>
        <w:footnoteReference w:id="59"/>
      </w:r>
      <w:r>
        <w:rPr>
          <w:sz w:val="32"/>
          <w:szCs w:val="32"/>
        </w:rPr>
        <w:t>, meu caro, é a de distribuir recursos aos que ‘sentem’, aos que ‘querem’, aos que ‘decidem’ e ‘atuam’ segundo os desejos, objetivos, critérios ...</w:t>
      </w:r>
      <w:r>
        <w:rPr>
          <w:i/>
          <w:iCs/>
          <w:sz w:val="32"/>
          <w:szCs w:val="32"/>
        </w:rPr>
        <w:t>dos mandões</w:t>
      </w:r>
      <w:r>
        <w:rPr>
          <w:sz w:val="32"/>
          <w:szCs w:val="32"/>
        </w:rPr>
        <w:t xml:space="preserve"> que regem, ora a burocracia federal, ora a dos Estados partes da Federação. </w:t>
      </w:r>
    </w:p>
    <w:p w14:paraId="0E3F9C56" w14:textId="77777777" w:rsidR="00DC31AA" w:rsidRDefault="00DC31AA" w:rsidP="00DC31AA">
      <w:pPr>
        <w:pStyle w:val="NormalWeb"/>
        <w:spacing w:before="0" w:beforeAutospacing="0" w:after="120" w:afterAutospacing="0" w:line="240" w:lineRule="auto"/>
        <w:rPr>
          <w:sz w:val="32"/>
          <w:szCs w:val="32"/>
        </w:rPr>
      </w:pPr>
      <w:r>
        <w:rPr>
          <w:sz w:val="32"/>
          <w:szCs w:val="32"/>
        </w:rPr>
        <w:t>O que se dá tanto quanto os desejos, os objetivos, os critérios dos mandões ‘internacionais’ que não pejam em praticar formas ...</w:t>
      </w:r>
      <w:r>
        <w:rPr>
          <w:i/>
          <w:iCs/>
          <w:sz w:val="32"/>
          <w:szCs w:val="32"/>
        </w:rPr>
        <w:t>de xenofobia</w:t>
      </w:r>
      <w:r>
        <w:rPr>
          <w:sz w:val="32"/>
          <w:szCs w:val="32"/>
        </w:rPr>
        <w:t>.</w:t>
      </w:r>
    </w:p>
    <w:p w14:paraId="48964CDF" w14:textId="18715C40" w:rsidR="00DC31AA" w:rsidRDefault="00DC31AA" w:rsidP="00DC31AA">
      <w:pPr>
        <w:pStyle w:val="NormalWeb"/>
        <w:spacing w:before="0" w:beforeAutospacing="0" w:after="120" w:afterAutospacing="0" w:line="240" w:lineRule="auto"/>
        <w:rPr>
          <w:sz w:val="32"/>
          <w:szCs w:val="32"/>
        </w:rPr>
      </w:pPr>
      <w:r>
        <w:rPr>
          <w:sz w:val="32"/>
          <w:szCs w:val="32"/>
        </w:rPr>
        <w:t xml:space="preserve">Daí, a tal “adveniência” do necessário e labiríntico processo da educação de adultos, jovens e crianças para as ‘aproximações sucessivas’ ao </w:t>
      </w:r>
      <w:r w:rsidRPr="00975B46">
        <w:rPr>
          <w:sz w:val="32"/>
          <w:szCs w:val="32"/>
        </w:rPr>
        <w:t>altruísmo</w:t>
      </w:r>
      <w:r>
        <w:rPr>
          <w:sz w:val="32"/>
          <w:szCs w:val="32"/>
        </w:rPr>
        <w:t xml:space="preserve"> ...</w:t>
      </w:r>
      <w:r w:rsidRPr="00975B46">
        <w:rPr>
          <w:i/>
          <w:iCs/>
          <w:sz w:val="32"/>
          <w:szCs w:val="32"/>
        </w:rPr>
        <w:t>em cada povo</w:t>
      </w:r>
      <w:r>
        <w:rPr>
          <w:sz w:val="32"/>
          <w:szCs w:val="32"/>
        </w:rPr>
        <w:t xml:space="preserve"> e no todo ...</w:t>
      </w:r>
      <w:r>
        <w:rPr>
          <w:i/>
          <w:iCs/>
          <w:sz w:val="32"/>
          <w:szCs w:val="32"/>
        </w:rPr>
        <w:t>da civilização</w:t>
      </w:r>
      <w:r>
        <w:rPr>
          <w:sz w:val="32"/>
          <w:szCs w:val="32"/>
        </w:rPr>
        <w:t>.</w:t>
      </w:r>
    </w:p>
    <w:p w14:paraId="490FDD7B" w14:textId="01076A14" w:rsidR="00DC31AA" w:rsidRDefault="00DC31AA" w:rsidP="00DC31AA">
      <w:pPr>
        <w:pStyle w:val="NormalWeb"/>
        <w:spacing w:before="0" w:beforeAutospacing="0" w:after="120" w:afterAutospacing="0" w:line="240" w:lineRule="auto"/>
        <w:rPr>
          <w:sz w:val="32"/>
          <w:szCs w:val="32"/>
        </w:rPr>
      </w:pPr>
      <w:r>
        <w:rPr>
          <w:sz w:val="32"/>
          <w:szCs w:val="32"/>
        </w:rPr>
        <w:lastRenderedPageBreak/>
        <w:t>Vou abrir novo capítulo para tratar de duas questões absolutamente distintas. O embate entre ...</w:t>
      </w:r>
      <w:r>
        <w:rPr>
          <w:i/>
          <w:iCs/>
          <w:sz w:val="32"/>
          <w:szCs w:val="32"/>
        </w:rPr>
        <w:t>o mando</w:t>
      </w:r>
      <w:r>
        <w:rPr>
          <w:sz w:val="32"/>
          <w:szCs w:val="32"/>
        </w:rPr>
        <w:t xml:space="preserve"> federal (o ...</w:t>
      </w:r>
      <w:r>
        <w:rPr>
          <w:i/>
          <w:iCs/>
          <w:sz w:val="32"/>
          <w:szCs w:val="32"/>
        </w:rPr>
        <w:t>todo</w:t>
      </w:r>
      <w:r>
        <w:rPr>
          <w:sz w:val="32"/>
          <w:szCs w:val="32"/>
        </w:rPr>
        <w:t xml:space="preserve"> do país) e as ...</w:t>
      </w:r>
      <w:r>
        <w:rPr>
          <w:i/>
          <w:iCs/>
          <w:sz w:val="32"/>
          <w:szCs w:val="32"/>
        </w:rPr>
        <w:t>escolhas</w:t>
      </w:r>
      <w:r>
        <w:rPr>
          <w:sz w:val="32"/>
          <w:szCs w:val="32"/>
        </w:rPr>
        <w:t xml:space="preserve"> estaduais (...</w:t>
      </w:r>
      <w:r>
        <w:rPr>
          <w:i/>
          <w:iCs/>
          <w:sz w:val="32"/>
          <w:szCs w:val="32"/>
        </w:rPr>
        <w:t>as partes</w:t>
      </w:r>
      <w:r>
        <w:rPr>
          <w:sz w:val="32"/>
          <w:szCs w:val="32"/>
        </w:rPr>
        <w:t xml:space="preserve"> federadas), que parecem um só problema, mas são ...</w:t>
      </w:r>
      <w:r>
        <w:rPr>
          <w:i/>
          <w:iCs/>
          <w:sz w:val="32"/>
          <w:szCs w:val="32"/>
        </w:rPr>
        <w:t>muitos</w:t>
      </w:r>
      <w:r>
        <w:rPr>
          <w:sz w:val="32"/>
          <w:szCs w:val="32"/>
        </w:rPr>
        <w:t xml:space="preserve"> problemas encadeados do oxímoro entre o núcleo e a crosta ...</w:t>
      </w:r>
      <w:r>
        <w:rPr>
          <w:i/>
          <w:iCs/>
          <w:sz w:val="32"/>
          <w:szCs w:val="32"/>
        </w:rPr>
        <w:t>que não se coadunam</w:t>
      </w:r>
      <w:r>
        <w:rPr>
          <w:rStyle w:val="Refdenotaderodap"/>
          <w:sz w:val="32"/>
          <w:szCs w:val="32"/>
        </w:rPr>
        <w:footnoteReference w:id="60"/>
      </w:r>
      <w:r>
        <w:rPr>
          <w:sz w:val="32"/>
          <w:szCs w:val="32"/>
        </w:rPr>
        <w:t xml:space="preserve">. </w:t>
      </w:r>
    </w:p>
    <w:p w14:paraId="00B082B1" w14:textId="77777777" w:rsidR="00DC31AA" w:rsidRDefault="00DC31AA" w:rsidP="00DC31AA">
      <w:pPr>
        <w:pStyle w:val="NormalWeb"/>
        <w:spacing w:before="0" w:beforeAutospacing="0" w:after="120" w:afterAutospacing="0" w:line="240" w:lineRule="auto"/>
        <w:rPr>
          <w:sz w:val="32"/>
          <w:szCs w:val="32"/>
        </w:rPr>
      </w:pPr>
    </w:p>
    <w:p w14:paraId="7C07CBB4" w14:textId="77777777" w:rsidR="00162C7E" w:rsidRDefault="00162C7E" w:rsidP="00DC31AA">
      <w:pPr>
        <w:pStyle w:val="NormalWeb"/>
        <w:spacing w:before="0" w:beforeAutospacing="0" w:after="120" w:afterAutospacing="0" w:line="240" w:lineRule="auto"/>
        <w:rPr>
          <w:sz w:val="32"/>
          <w:szCs w:val="32"/>
        </w:rPr>
      </w:pPr>
    </w:p>
    <w:p w14:paraId="3ED7D2F8" w14:textId="77777777" w:rsidR="00DC31AA" w:rsidRDefault="00DC31AA" w:rsidP="00DC31AA">
      <w:pPr>
        <w:pStyle w:val="NormalWeb"/>
        <w:spacing w:before="0" w:beforeAutospacing="0" w:after="120" w:afterAutospacing="0" w:line="240" w:lineRule="auto"/>
        <w:rPr>
          <w:sz w:val="32"/>
          <w:szCs w:val="32"/>
        </w:rPr>
      </w:pPr>
    </w:p>
    <w:p w14:paraId="519437AB" w14:textId="77777777" w:rsidR="002B5264" w:rsidRDefault="002B5264" w:rsidP="00DC31AA">
      <w:pPr>
        <w:pStyle w:val="NormalWeb"/>
        <w:spacing w:before="0" w:beforeAutospacing="0" w:after="120" w:afterAutospacing="0" w:line="240" w:lineRule="auto"/>
        <w:rPr>
          <w:sz w:val="32"/>
          <w:szCs w:val="32"/>
        </w:rPr>
      </w:pPr>
    </w:p>
    <w:p w14:paraId="2FCB822C" w14:textId="77777777" w:rsidR="002B5264" w:rsidRDefault="002B5264" w:rsidP="00DC31AA">
      <w:pPr>
        <w:pStyle w:val="NormalWeb"/>
        <w:spacing w:before="0" w:beforeAutospacing="0" w:after="120" w:afterAutospacing="0" w:line="240" w:lineRule="auto"/>
        <w:rPr>
          <w:sz w:val="32"/>
          <w:szCs w:val="32"/>
        </w:rPr>
      </w:pPr>
    </w:p>
    <w:p w14:paraId="28208233" w14:textId="77777777" w:rsidR="002B5264" w:rsidRDefault="002B5264" w:rsidP="00DC31AA">
      <w:pPr>
        <w:pStyle w:val="NormalWeb"/>
        <w:spacing w:before="0" w:beforeAutospacing="0" w:after="120" w:afterAutospacing="0" w:line="240" w:lineRule="auto"/>
        <w:rPr>
          <w:sz w:val="32"/>
          <w:szCs w:val="32"/>
        </w:rPr>
      </w:pPr>
    </w:p>
    <w:p w14:paraId="5DEDAB15" w14:textId="77777777" w:rsidR="002B5264" w:rsidRDefault="002B5264" w:rsidP="00DC31AA">
      <w:pPr>
        <w:pStyle w:val="NormalWeb"/>
        <w:spacing w:before="0" w:beforeAutospacing="0" w:after="120" w:afterAutospacing="0" w:line="240" w:lineRule="auto"/>
        <w:rPr>
          <w:sz w:val="32"/>
          <w:szCs w:val="32"/>
        </w:rPr>
      </w:pPr>
    </w:p>
    <w:p w14:paraId="726F27CB" w14:textId="77777777" w:rsidR="002B5264" w:rsidRDefault="002B5264" w:rsidP="00DC31AA">
      <w:pPr>
        <w:pStyle w:val="NormalWeb"/>
        <w:spacing w:before="0" w:beforeAutospacing="0" w:after="120" w:afterAutospacing="0" w:line="240" w:lineRule="auto"/>
        <w:rPr>
          <w:sz w:val="32"/>
          <w:szCs w:val="32"/>
        </w:rPr>
      </w:pPr>
    </w:p>
    <w:p w14:paraId="7FC0C5F9" w14:textId="77777777" w:rsidR="002B5264" w:rsidRDefault="002B5264" w:rsidP="00DC31AA">
      <w:pPr>
        <w:pStyle w:val="NormalWeb"/>
        <w:spacing w:before="0" w:beforeAutospacing="0" w:after="120" w:afterAutospacing="0" w:line="240" w:lineRule="auto"/>
        <w:rPr>
          <w:sz w:val="32"/>
          <w:szCs w:val="32"/>
        </w:rPr>
      </w:pPr>
    </w:p>
    <w:p w14:paraId="1CBF772C" w14:textId="77777777" w:rsidR="003145E6" w:rsidRDefault="003145E6" w:rsidP="00DC31AA">
      <w:pPr>
        <w:pStyle w:val="NormalWeb"/>
        <w:spacing w:before="0" w:beforeAutospacing="0" w:after="120" w:afterAutospacing="0" w:line="240" w:lineRule="auto"/>
        <w:rPr>
          <w:sz w:val="32"/>
          <w:szCs w:val="32"/>
        </w:rPr>
      </w:pPr>
    </w:p>
    <w:p w14:paraId="03F3B43C" w14:textId="77777777" w:rsidR="003145E6" w:rsidRDefault="003145E6" w:rsidP="00DC31AA">
      <w:pPr>
        <w:pStyle w:val="NormalWeb"/>
        <w:spacing w:before="0" w:beforeAutospacing="0" w:after="120" w:afterAutospacing="0" w:line="240" w:lineRule="auto"/>
        <w:rPr>
          <w:sz w:val="32"/>
          <w:szCs w:val="32"/>
        </w:rPr>
      </w:pPr>
    </w:p>
    <w:p w14:paraId="13BC038E" w14:textId="77777777" w:rsidR="003145E6" w:rsidRDefault="003145E6" w:rsidP="00DC31AA">
      <w:pPr>
        <w:pStyle w:val="NormalWeb"/>
        <w:spacing w:before="0" w:beforeAutospacing="0" w:after="120" w:afterAutospacing="0" w:line="240" w:lineRule="auto"/>
        <w:rPr>
          <w:sz w:val="32"/>
          <w:szCs w:val="32"/>
        </w:rPr>
      </w:pPr>
    </w:p>
    <w:p w14:paraId="4C6A330D" w14:textId="77777777" w:rsidR="003145E6" w:rsidRDefault="003145E6" w:rsidP="00DC31AA">
      <w:pPr>
        <w:pStyle w:val="NormalWeb"/>
        <w:spacing w:before="0" w:beforeAutospacing="0" w:after="120" w:afterAutospacing="0" w:line="240" w:lineRule="auto"/>
        <w:rPr>
          <w:sz w:val="32"/>
          <w:szCs w:val="32"/>
        </w:rPr>
      </w:pPr>
    </w:p>
    <w:p w14:paraId="079C10D6" w14:textId="77777777" w:rsidR="003145E6" w:rsidRDefault="003145E6" w:rsidP="00DC31AA">
      <w:pPr>
        <w:pStyle w:val="NormalWeb"/>
        <w:spacing w:before="0" w:beforeAutospacing="0" w:after="120" w:afterAutospacing="0" w:line="240" w:lineRule="auto"/>
        <w:rPr>
          <w:sz w:val="32"/>
          <w:szCs w:val="32"/>
        </w:rPr>
      </w:pPr>
    </w:p>
    <w:p w14:paraId="3A26CE20" w14:textId="77777777" w:rsidR="003145E6" w:rsidRDefault="003145E6" w:rsidP="00DC31AA">
      <w:pPr>
        <w:pStyle w:val="NormalWeb"/>
        <w:spacing w:before="0" w:beforeAutospacing="0" w:after="120" w:afterAutospacing="0" w:line="240" w:lineRule="auto"/>
        <w:rPr>
          <w:sz w:val="32"/>
          <w:szCs w:val="32"/>
        </w:rPr>
      </w:pPr>
    </w:p>
    <w:p w14:paraId="5D32883B" w14:textId="77777777" w:rsidR="003145E6" w:rsidRDefault="003145E6" w:rsidP="00DC31AA">
      <w:pPr>
        <w:pStyle w:val="NormalWeb"/>
        <w:spacing w:before="0" w:beforeAutospacing="0" w:after="120" w:afterAutospacing="0" w:line="240" w:lineRule="auto"/>
        <w:rPr>
          <w:sz w:val="32"/>
          <w:szCs w:val="32"/>
        </w:rPr>
      </w:pPr>
    </w:p>
    <w:p w14:paraId="1F72DFC5" w14:textId="77777777" w:rsidR="003145E6" w:rsidRDefault="003145E6" w:rsidP="00DC31AA">
      <w:pPr>
        <w:pStyle w:val="NormalWeb"/>
        <w:spacing w:before="0" w:beforeAutospacing="0" w:after="120" w:afterAutospacing="0" w:line="240" w:lineRule="auto"/>
        <w:rPr>
          <w:sz w:val="32"/>
          <w:szCs w:val="32"/>
        </w:rPr>
      </w:pPr>
    </w:p>
    <w:p w14:paraId="3E6A7CDB" w14:textId="77777777" w:rsidR="003145E6" w:rsidRDefault="003145E6" w:rsidP="00DC31AA">
      <w:pPr>
        <w:pStyle w:val="NormalWeb"/>
        <w:spacing w:before="0" w:beforeAutospacing="0" w:after="120" w:afterAutospacing="0" w:line="240" w:lineRule="auto"/>
        <w:rPr>
          <w:sz w:val="32"/>
          <w:szCs w:val="32"/>
        </w:rPr>
      </w:pPr>
    </w:p>
    <w:p w14:paraId="62FDAF97" w14:textId="77777777" w:rsidR="003145E6" w:rsidRDefault="003145E6" w:rsidP="00DC31AA">
      <w:pPr>
        <w:pStyle w:val="NormalWeb"/>
        <w:spacing w:before="0" w:beforeAutospacing="0" w:after="120" w:afterAutospacing="0" w:line="240" w:lineRule="auto"/>
        <w:rPr>
          <w:sz w:val="32"/>
          <w:szCs w:val="32"/>
        </w:rPr>
      </w:pPr>
    </w:p>
    <w:p w14:paraId="6F99BCB1" w14:textId="77777777" w:rsidR="003145E6" w:rsidRDefault="003145E6" w:rsidP="00DC31AA">
      <w:pPr>
        <w:pStyle w:val="NormalWeb"/>
        <w:spacing w:before="0" w:beforeAutospacing="0" w:after="120" w:afterAutospacing="0" w:line="240" w:lineRule="auto"/>
        <w:rPr>
          <w:sz w:val="32"/>
          <w:szCs w:val="32"/>
        </w:rPr>
      </w:pPr>
    </w:p>
    <w:p w14:paraId="60145833" w14:textId="77777777" w:rsidR="003145E6" w:rsidRDefault="003145E6" w:rsidP="00DC31AA">
      <w:pPr>
        <w:pStyle w:val="NormalWeb"/>
        <w:spacing w:before="0" w:beforeAutospacing="0" w:after="120" w:afterAutospacing="0" w:line="240" w:lineRule="auto"/>
        <w:rPr>
          <w:sz w:val="32"/>
          <w:szCs w:val="32"/>
        </w:rPr>
      </w:pPr>
    </w:p>
    <w:p w14:paraId="0012A43A" w14:textId="77777777" w:rsidR="003145E6" w:rsidRDefault="003145E6" w:rsidP="00DC31AA">
      <w:pPr>
        <w:pStyle w:val="NormalWeb"/>
        <w:spacing w:before="0" w:beforeAutospacing="0" w:after="120" w:afterAutospacing="0" w:line="240" w:lineRule="auto"/>
        <w:rPr>
          <w:sz w:val="32"/>
          <w:szCs w:val="32"/>
        </w:rPr>
      </w:pPr>
    </w:p>
    <w:p w14:paraId="09F2B692" w14:textId="77777777" w:rsidR="003145E6" w:rsidRDefault="003145E6" w:rsidP="00DC31AA">
      <w:pPr>
        <w:pStyle w:val="NormalWeb"/>
        <w:spacing w:before="0" w:beforeAutospacing="0" w:after="120" w:afterAutospacing="0" w:line="240" w:lineRule="auto"/>
        <w:rPr>
          <w:sz w:val="32"/>
          <w:szCs w:val="32"/>
        </w:rPr>
      </w:pPr>
    </w:p>
    <w:p w14:paraId="1F9D8F82" w14:textId="77777777" w:rsidR="003145E6" w:rsidRDefault="003145E6" w:rsidP="00DC31AA">
      <w:pPr>
        <w:pStyle w:val="NormalWeb"/>
        <w:spacing w:before="0" w:beforeAutospacing="0" w:after="120" w:afterAutospacing="0" w:line="240" w:lineRule="auto"/>
        <w:rPr>
          <w:sz w:val="32"/>
          <w:szCs w:val="32"/>
        </w:rPr>
      </w:pPr>
    </w:p>
    <w:p w14:paraId="38044665" w14:textId="77777777" w:rsidR="003145E6" w:rsidRDefault="003145E6" w:rsidP="00DC31AA">
      <w:pPr>
        <w:pStyle w:val="NormalWeb"/>
        <w:spacing w:before="0" w:beforeAutospacing="0" w:after="120" w:afterAutospacing="0" w:line="240" w:lineRule="auto"/>
        <w:rPr>
          <w:sz w:val="32"/>
          <w:szCs w:val="32"/>
        </w:rPr>
      </w:pPr>
    </w:p>
    <w:p w14:paraId="296A05D7" w14:textId="77777777" w:rsidR="003145E6" w:rsidRDefault="003145E6" w:rsidP="00DC31AA">
      <w:pPr>
        <w:pStyle w:val="NormalWeb"/>
        <w:spacing w:before="0" w:beforeAutospacing="0" w:after="120" w:afterAutospacing="0" w:line="240" w:lineRule="auto"/>
        <w:rPr>
          <w:sz w:val="32"/>
          <w:szCs w:val="32"/>
        </w:rPr>
      </w:pPr>
    </w:p>
    <w:p w14:paraId="44FA108F" w14:textId="77777777" w:rsidR="003145E6" w:rsidRDefault="003145E6" w:rsidP="00DC31AA">
      <w:pPr>
        <w:pStyle w:val="NormalWeb"/>
        <w:spacing w:before="0" w:beforeAutospacing="0" w:after="120" w:afterAutospacing="0" w:line="240" w:lineRule="auto"/>
        <w:rPr>
          <w:sz w:val="32"/>
          <w:szCs w:val="32"/>
        </w:rPr>
      </w:pPr>
    </w:p>
    <w:p w14:paraId="5EB8C355" w14:textId="77777777" w:rsidR="003145E6" w:rsidRDefault="003145E6" w:rsidP="00DC31AA">
      <w:pPr>
        <w:pStyle w:val="NormalWeb"/>
        <w:spacing w:before="0" w:beforeAutospacing="0" w:after="120" w:afterAutospacing="0" w:line="240" w:lineRule="auto"/>
        <w:rPr>
          <w:sz w:val="32"/>
          <w:szCs w:val="32"/>
        </w:rPr>
      </w:pPr>
    </w:p>
    <w:p w14:paraId="7D87835F" w14:textId="77777777" w:rsidR="002B5264" w:rsidRDefault="002B5264" w:rsidP="00DC31AA">
      <w:pPr>
        <w:pStyle w:val="NormalWeb"/>
        <w:spacing w:before="0" w:beforeAutospacing="0" w:after="120" w:afterAutospacing="0" w:line="240" w:lineRule="auto"/>
        <w:rPr>
          <w:sz w:val="32"/>
          <w:szCs w:val="32"/>
        </w:rPr>
      </w:pPr>
    </w:p>
    <w:p w14:paraId="0C8234F8" w14:textId="77777777" w:rsidR="002B5264" w:rsidRDefault="002B5264" w:rsidP="00DC31AA">
      <w:pPr>
        <w:pStyle w:val="NormalWeb"/>
        <w:spacing w:before="0" w:beforeAutospacing="0" w:after="120" w:afterAutospacing="0" w:line="240" w:lineRule="auto"/>
        <w:rPr>
          <w:sz w:val="32"/>
          <w:szCs w:val="32"/>
        </w:rPr>
      </w:pPr>
    </w:p>
    <w:p w14:paraId="2D80D13C" w14:textId="77777777" w:rsidR="002B5264" w:rsidRDefault="002B5264" w:rsidP="00DC31AA">
      <w:pPr>
        <w:pStyle w:val="NormalWeb"/>
        <w:spacing w:before="0" w:beforeAutospacing="0" w:after="120" w:afterAutospacing="0" w:line="240" w:lineRule="auto"/>
        <w:rPr>
          <w:sz w:val="32"/>
          <w:szCs w:val="32"/>
        </w:rPr>
      </w:pPr>
    </w:p>
    <w:p w14:paraId="78C5447D" w14:textId="77777777" w:rsidR="00DC31AA" w:rsidRPr="00B27C5E" w:rsidRDefault="00DC31AA" w:rsidP="00A47297">
      <w:pPr>
        <w:pStyle w:val="Ttulo1"/>
        <w:numPr>
          <w:ilvl w:val="0"/>
          <w:numId w:val="8"/>
        </w:numPr>
        <w:spacing w:line="192" w:lineRule="auto"/>
        <w:jc w:val="right"/>
        <w:rPr>
          <w:rFonts w:ascii="Times New Roman" w:hAnsi="Times New Roman" w:cs="Times New Roman"/>
          <w:b/>
          <w:bCs/>
          <w:color w:val="000000" w:themeColor="text1"/>
          <w:sz w:val="72"/>
          <w:szCs w:val="72"/>
        </w:rPr>
      </w:pPr>
      <w:bookmarkStart w:id="79" w:name="_Toc186271890"/>
      <w:bookmarkStart w:id="80" w:name="_Toc186373713"/>
      <w:bookmarkStart w:id="81" w:name="_Toc199237121"/>
      <w:r w:rsidRPr="00B27C5E">
        <w:rPr>
          <w:rFonts w:ascii="Times New Roman" w:hAnsi="Times New Roman" w:cs="Times New Roman"/>
          <w:b/>
          <w:bCs/>
          <w:color w:val="000000" w:themeColor="text1"/>
          <w:sz w:val="72"/>
          <w:szCs w:val="72"/>
        </w:rPr>
        <w:t>barbárie e civilização</w:t>
      </w:r>
      <w:bookmarkEnd w:id="79"/>
      <w:bookmarkEnd w:id="80"/>
      <w:bookmarkEnd w:id="81"/>
    </w:p>
    <w:p w14:paraId="42E16BCB" w14:textId="77777777" w:rsidR="00DC31AA" w:rsidRDefault="00DC31AA" w:rsidP="00DC31AA">
      <w:pPr>
        <w:pStyle w:val="NormalWeb"/>
        <w:spacing w:before="0" w:beforeAutospacing="0" w:after="120" w:afterAutospacing="0" w:line="240" w:lineRule="auto"/>
        <w:rPr>
          <w:sz w:val="32"/>
          <w:szCs w:val="32"/>
        </w:rPr>
      </w:pPr>
    </w:p>
    <w:p w14:paraId="5CF1124D" w14:textId="4E3212D5" w:rsidR="00DC31AA" w:rsidRDefault="00DC31AA" w:rsidP="00DC31AA">
      <w:pPr>
        <w:pStyle w:val="NormalWeb"/>
        <w:spacing w:before="0" w:beforeAutospacing="0" w:after="120" w:afterAutospacing="0" w:line="240" w:lineRule="auto"/>
        <w:rPr>
          <w:sz w:val="32"/>
          <w:szCs w:val="32"/>
        </w:rPr>
      </w:pPr>
      <w:r>
        <w:rPr>
          <w:sz w:val="32"/>
          <w:szCs w:val="32"/>
        </w:rPr>
        <w:t xml:space="preserve">Penso, a fundo, nas pendulares idas e vindas de cônscios ‘potenciais’. </w:t>
      </w:r>
      <w:r w:rsidR="005426C4">
        <w:rPr>
          <w:sz w:val="32"/>
          <w:szCs w:val="32"/>
        </w:rPr>
        <w:t>Q</w:t>
      </w:r>
      <w:r>
        <w:rPr>
          <w:sz w:val="32"/>
          <w:szCs w:val="32"/>
        </w:rPr>
        <w:t>ue vêm e vão entre “</w:t>
      </w:r>
      <w:r>
        <w:rPr>
          <w:i/>
          <w:iCs/>
          <w:sz w:val="32"/>
          <w:szCs w:val="32"/>
        </w:rPr>
        <w:t>o eu</w:t>
      </w:r>
      <w:r>
        <w:rPr>
          <w:sz w:val="32"/>
          <w:szCs w:val="32"/>
        </w:rPr>
        <w:t>” de íntimas pretensões e o “</w:t>
      </w:r>
      <w:r w:rsidRPr="00F62CD7">
        <w:rPr>
          <w:i/>
          <w:iCs/>
          <w:sz w:val="32"/>
          <w:szCs w:val="32"/>
        </w:rPr>
        <w:t>nós</w:t>
      </w:r>
      <w:r>
        <w:rPr>
          <w:sz w:val="32"/>
          <w:szCs w:val="32"/>
        </w:rPr>
        <w:t xml:space="preserve">” de altruísticas externalidades vivenciais. </w:t>
      </w:r>
    </w:p>
    <w:p w14:paraId="2757FFB9" w14:textId="64302CB8" w:rsidR="00DC31AA" w:rsidRDefault="00DC31AA" w:rsidP="00DC31AA">
      <w:pPr>
        <w:pStyle w:val="NormalWeb"/>
        <w:spacing w:before="0" w:beforeAutospacing="0" w:after="120" w:afterAutospacing="0" w:line="240" w:lineRule="auto"/>
        <w:rPr>
          <w:sz w:val="32"/>
          <w:szCs w:val="32"/>
        </w:rPr>
      </w:pPr>
      <w:r>
        <w:rPr>
          <w:sz w:val="32"/>
          <w:szCs w:val="32"/>
        </w:rPr>
        <w:t>A monetizarem o egótico ‘vil metal’ que transpassa formas de simpatia pelo sentir alheio.</w:t>
      </w:r>
    </w:p>
    <w:p w14:paraId="75FA1753" w14:textId="77777777" w:rsidR="00DC31AA" w:rsidRDefault="00DC31AA" w:rsidP="00DC31AA">
      <w:pPr>
        <w:pStyle w:val="NormalWeb"/>
        <w:spacing w:before="0" w:beforeAutospacing="0" w:after="120" w:afterAutospacing="0" w:line="240" w:lineRule="auto"/>
        <w:rPr>
          <w:sz w:val="32"/>
          <w:szCs w:val="32"/>
        </w:rPr>
      </w:pPr>
      <w:r>
        <w:rPr>
          <w:sz w:val="32"/>
          <w:szCs w:val="32"/>
        </w:rPr>
        <w:t>Evocam-me os versos que Vinícios de Morais (1913-1980) escreveu para ...</w:t>
      </w:r>
      <w:r>
        <w:rPr>
          <w:i/>
          <w:iCs/>
          <w:sz w:val="32"/>
          <w:szCs w:val="32"/>
        </w:rPr>
        <w:t>Berimbau</w:t>
      </w:r>
      <w:r>
        <w:rPr>
          <w:sz w:val="32"/>
          <w:szCs w:val="32"/>
        </w:rPr>
        <w:t>, majestoso afro-samba de Baden Powell (1937-2000)</w:t>
      </w:r>
      <w:r>
        <w:rPr>
          <w:rStyle w:val="Refdenotaderodap"/>
          <w:sz w:val="32"/>
          <w:szCs w:val="32"/>
        </w:rPr>
        <w:footnoteReference w:id="61"/>
      </w:r>
      <w:r>
        <w:rPr>
          <w:sz w:val="32"/>
          <w:szCs w:val="32"/>
        </w:rPr>
        <w:t>:</w:t>
      </w:r>
    </w:p>
    <w:p w14:paraId="165DB10F" w14:textId="77777777" w:rsidR="00DC31AA" w:rsidRPr="004775E3" w:rsidRDefault="00DC31AA" w:rsidP="00DC31AA">
      <w:pPr>
        <w:pStyle w:val="NormalWeb"/>
        <w:spacing w:before="240" w:beforeAutospacing="0" w:after="0" w:afterAutospacing="0"/>
        <w:ind w:left="1418" w:firstLine="0"/>
        <w:rPr>
          <w:i/>
          <w:iCs/>
          <w:sz w:val="28"/>
          <w:szCs w:val="28"/>
        </w:rPr>
      </w:pPr>
      <w:r w:rsidRPr="00337704">
        <w:rPr>
          <w:i/>
          <w:iCs/>
          <w:sz w:val="28"/>
          <w:szCs w:val="28"/>
        </w:rPr>
        <w:t>Quem diz muito que vai, não vai</w:t>
      </w:r>
    </w:p>
    <w:p w14:paraId="235E4120" w14:textId="77777777" w:rsidR="00DC31AA" w:rsidRPr="00337704" w:rsidRDefault="00DC31AA" w:rsidP="00DC31AA">
      <w:pPr>
        <w:pStyle w:val="NormalWeb"/>
        <w:spacing w:before="0" w:beforeAutospacing="0" w:after="0" w:afterAutospacing="0"/>
        <w:ind w:left="1416" w:firstLine="0"/>
        <w:rPr>
          <w:i/>
          <w:iCs/>
          <w:sz w:val="28"/>
          <w:szCs w:val="28"/>
        </w:rPr>
      </w:pPr>
      <w:r>
        <w:rPr>
          <w:i/>
          <w:iCs/>
          <w:sz w:val="28"/>
          <w:szCs w:val="28"/>
        </w:rPr>
        <w:lastRenderedPageBreak/>
        <w:t xml:space="preserve">        </w:t>
      </w:r>
      <w:r w:rsidRPr="00337704">
        <w:rPr>
          <w:i/>
          <w:iCs/>
          <w:sz w:val="28"/>
          <w:szCs w:val="28"/>
        </w:rPr>
        <w:t>Assim como não vai, não vem</w:t>
      </w:r>
      <w:r>
        <w:rPr>
          <w:i/>
          <w:iCs/>
          <w:sz w:val="28"/>
          <w:szCs w:val="28"/>
        </w:rPr>
        <w:t>.</w:t>
      </w:r>
    </w:p>
    <w:p w14:paraId="71F536B3" w14:textId="77777777" w:rsidR="00DC31AA" w:rsidRPr="004775E3" w:rsidRDefault="00DC31AA" w:rsidP="00DC31AA">
      <w:pPr>
        <w:pStyle w:val="NormalWeb"/>
        <w:spacing w:before="0" w:beforeAutospacing="0" w:after="0" w:afterAutospacing="0"/>
        <w:ind w:left="1416" w:firstLine="0"/>
        <w:rPr>
          <w:i/>
          <w:iCs/>
          <w:sz w:val="28"/>
          <w:szCs w:val="28"/>
        </w:rPr>
      </w:pPr>
      <w:r>
        <w:rPr>
          <w:i/>
          <w:iCs/>
          <w:sz w:val="28"/>
          <w:szCs w:val="28"/>
        </w:rPr>
        <w:t xml:space="preserve">   </w:t>
      </w:r>
      <w:r w:rsidRPr="00337704">
        <w:rPr>
          <w:i/>
          <w:iCs/>
          <w:sz w:val="28"/>
          <w:szCs w:val="28"/>
        </w:rPr>
        <w:t>Quem de dentro de si não sai</w:t>
      </w:r>
    </w:p>
    <w:p w14:paraId="67405534" w14:textId="77777777" w:rsidR="00DC31AA" w:rsidRDefault="00DC31AA" w:rsidP="00DC31AA">
      <w:pPr>
        <w:pStyle w:val="NormalWeb"/>
        <w:spacing w:before="0" w:beforeAutospacing="0" w:after="0" w:afterAutospacing="0"/>
        <w:ind w:left="1418" w:firstLine="0"/>
        <w:rPr>
          <w:i/>
          <w:iCs/>
          <w:sz w:val="28"/>
          <w:szCs w:val="28"/>
        </w:rPr>
      </w:pPr>
      <w:r>
        <w:rPr>
          <w:i/>
          <w:iCs/>
          <w:sz w:val="28"/>
          <w:szCs w:val="28"/>
        </w:rPr>
        <w:t xml:space="preserve">            </w:t>
      </w:r>
      <w:r w:rsidRPr="00337704">
        <w:rPr>
          <w:i/>
          <w:iCs/>
          <w:sz w:val="28"/>
          <w:szCs w:val="28"/>
        </w:rPr>
        <w:t>Vai morrer sem amar ninguém</w:t>
      </w:r>
      <w:r>
        <w:rPr>
          <w:i/>
          <w:iCs/>
          <w:sz w:val="28"/>
          <w:szCs w:val="28"/>
        </w:rPr>
        <w:t xml:space="preserve">. </w:t>
      </w:r>
    </w:p>
    <w:p w14:paraId="2A11A68D" w14:textId="77777777" w:rsidR="00DC31AA" w:rsidRDefault="00DC31AA" w:rsidP="00DC31AA">
      <w:pPr>
        <w:pStyle w:val="NormalWeb"/>
        <w:spacing w:before="0" w:beforeAutospacing="0" w:after="0" w:afterAutospacing="0"/>
        <w:rPr>
          <w:i/>
          <w:iCs/>
          <w:sz w:val="28"/>
          <w:szCs w:val="28"/>
        </w:rPr>
      </w:pPr>
      <w:r>
        <w:rPr>
          <w:i/>
          <w:iCs/>
          <w:sz w:val="28"/>
          <w:szCs w:val="28"/>
        </w:rPr>
        <w:t xml:space="preserve">                </w:t>
      </w:r>
      <w:r w:rsidRPr="00CD2BE4">
        <w:rPr>
          <w:i/>
          <w:iCs/>
          <w:sz w:val="28"/>
          <w:szCs w:val="28"/>
        </w:rPr>
        <w:t>O dinheiro de quem não dá</w:t>
      </w:r>
    </w:p>
    <w:p w14:paraId="022F2FF7" w14:textId="77777777" w:rsidR="00DC31AA" w:rsidRPr="00CD2BE4" w:rsidRDefault="00DC31AA" w:rsidP="00DC31AA">
      <w:pPr>
        <w:pStyle w:val="NormalWeb"/>
        <w:spacing w:before="0" w:beforeAutospacing="0" w:after="240" w:afterAutospacing="0"/>
        <w:rPr>
          <w:i/>
          <w:iCs/>
          <w:sz w:val="28"/>
          <w:szCs w:val="28"/>
        </w:rPr>
      </w:pPr>
      <w:r>
        <w:rPr>
          <w:i/>
          <w:iCs/>
          <w:sz w:val="28"/>
          <w:szCs w:val="28"/>
        </w:rPr>
        <w:t xml:space="preserve">        </w:t>
      </w:r>
      <w:r w:rsidRPr="00CD2BE4">
        <w:rPr>
          <w:i/>
          <w:iCs/>
          <w:sz w:val="28"/>
          <w:szCs w:val="28"/>
        </w:rPr>
        <w:t>É o trabalho de quem não tem</w:t>
      </w:r>
      <w:r>
        <w:rPr>
          <w:i/>
          <w:iCs/>
          <w:sz w:val="28"/>
          <w:szCs w:val="28"/>
        </w:rPr>
        <w:t>.</w:t>
      </w:r>
    </w:p>
    <w:p w14:paraId="270C2104" w14:textId="34E2059B" w:rsidR="00EF0AFC" w:rsidRDefault="00EF0AFC" w:rsidP="00EF0AFC">
      <w:pPr>
        <w:pStyle w:val="NormalWeb"/>
        <w:spacing w:before="120" w:beforeAutospacing="0" w:after="120" w:afterAutospacing="0"/>
        <w:rPr>
          <w:sz w:val="32"/>
          <w:szCs w:val="32"/>
        </w:rPr>
      </w:pPr>
      <w:r>
        <w:rPr>
          <w:sz w:val="32"/>
          <w:szCs w:val="32"/>
        </w:rPr>
        <w:t>Pensar técnicas de fluxos causais que são ...</w:t>
      </w:r>
      <w:r>
        <w:rPr>
          <w:i/>
          <w:iCs/>
          <w:sz w:val="32"/>
          <w:szCs w:val="32"/>
        </w:rPr>
        <w:t>meios</w:t>
      </w:r>
      <w:r>
        <w:rPr>
          <w:sz w:val="32"/>
          <w:szCs w:val="32"/>
        </w:rPr>
        <w:t xml:space="preserve">  para que a barbárie se esvaia </w:t>
      </w:r>
      <w:r w:rsidR="004E3A6C">
        <w:rPr>
          <w:sz w:val="32"/>
          <w:szCs w:val="32"/>
        </w:rPr>
        <w:t>à procura</w:t>
      </w:r>
      <w:r>
        <w:rPr>
          <w:sz w:val="32"/>
          <w:szCs w:val="32"/>
        </w:rPr>
        <w:t xml:space="preserve"> ...</w:t>
      </w:r>
      <w:r>
        <w:rPr>
          <w:i/>
          <w:iCs/>
          <w:sz w:val="32"/>
          <w:szCs w:val="32"/>
        </w:rPr>
        <w:t>dos fins</w:t>
      </w:r>
      <w:r>
        <w:rPr>
          <w:sz w:val="32"/>
          <w:szCs w:val="32"/>
        </w:rPr>
        <w:t xml:space="preserve"> que florescem em civilização.</w:t>
      </w:r>
    </w:p>
    <w:p w14:paraId="175B5F23" w14:textId="77777777" w:rsidR="00EF0AFC" w:rsidRDefault="00EF0AFC" w:rsidP="00EF0AFC">
      <w:pPr>
        <w:pStyle w:val="NormalWeb"/>
        <w:spacing w:before="0" w:beforeAutospacing="0" w:after="120" w:afterAutospacing="0" w:line="240" w:lineRule="auto"/>
        <w:rPr>
          <w:sz w:val="32"/>
          <w:szCs w:val="32"/>
        </w:rPr>
      </w:pPr>
      <w:r>
        <w:rPr>
          <w:sz w:val="32"/>
          <w:szCs w:val="32"/>
        </w:rPr>
        <w:t>O mundo cristão, que alguns almejam, outros combatem ou desprezam, como ‘poder público’, foi instituído por um soldado e imperador do século IV, Constantino.</w:t>
      </w:r>
    </w:p>
    <w:p w14:paraId="275D7C89" w14:textId="77777777" w:rsidR="00EF0AFC" w:rsidRDefault="00EF0AFC" w:rsidP="00EF0AFC">
      <w:pPr>
        <w:pStyle w:val="NormalWeb"/>
        <w:spacing w:before="0" w:beforeAutospacing="0" w:after="120" w:afterAutospacing="0" w:line="240" w:lineRule="auto"/>
        <w:rPr>
          <w:sz w:val="32"/>
          <w:szCs w:val="32"/>
        </w:rPr>
      </w:pPr>
      <w:r>
        <w:rPr>
          <w:sz w:val="32"/>
          <w:szCs w:val="32"/>
        </w:rPr>
        <w:t>Três séculos antes, Paulo de Tarso,</w:t>
      </w:r>
      <w:r w:rsidRPr="001B47FA">
        <w:rPr>
          <w:sz w:val="32"/>
          <w:szCs w:val="32"/>
        </w:rPr>
        <w:t xml:space="preserve"> </w:t>
      </w:r>
      <w:r>
        <w:rPr>
          <w:sz w:val="32"/>
          <w:szCs w:val="32"/>
        </w:rPr>
        <w:t>um visionário, instituíra a cristandade como ‘consciência’, e como ‘saber’. Em Coríntios, 13-12, disse ele, o que hoje aprendemos é por reflexo e através de enigmas mas, um dia, saberemos, face a face, como as coisas são.</w:t>
      </w:r>
    </w:p>
    <w:p w14:paraId="593E46A1" w14:textId="490128FF" w:rsidR="00EF0AFC" w:rsidRDefault="00EF0AFC" w:rsidP="00EF0AFC">
      <w:pPr>
        <w:pStyle w:val="NormalWeb"/>
        <w:spacing w:before="0" w:beforeAutospacing="0" w:after="120" w:afterAutospacing="0" w:line="240" w:lineRule="auto"/>
        <w:rPr>
          <w:sz w:val="32"/>
          <w:szCs w:val="32"/>
        </w:rPr>
      </w:pPr>
      <w:r>
        <w:rPr>
          <w:sz w:val="32"/>
          <w:szCs w:val="32"/>
        </w:rPr>
        <w:t>‘Saber’ e ‘poder’ que oscilam de forma pendular entre perdas e ganhos  físicos, mentais e sociais</w:t>
      </w:r>
      <w:r w:rsidR="007F2AF5">
        <w:rPr>
          <w:sz w:val="32"/>
          <w:szCs w:val="32"/>
        </w:rPr>
        <w:t xml:space="preserve"> de quem ‘não dá’ e de ‘quem não tem’</w:t>
      </w:r>
      <w:r>
        <w:rPr>
          <w:sz w:val="32"/>
          <w:szCs w:val="32"/>
        </w:rPr>
        <w:t>.</w:t>
      </w:r>
    </w:p>
    <w:p w14:paraId="4528816E" w14:textId="1F72736B" w:rsidR="00EF0AFC" w:rsidRDefault="00EF0AFC" w:rsidP="00EF0AFC">
      <w:pPr>
        <w:pStyle w:val="NormalWeb"/>
        <w:spacing w:before="0" w:beforeAutospacing="0" w:after="120" w:afterAutospacing="0" w:line="240" w:lineRule="auto"/>
        <w:rPr>
          <w:sz w:val="32"/>
          <w:szCs w:val="32"/>
        </w:rPr>
      </w:pPr>
      <w:r>
        <w:rPr>
          <w:sz w:val="32"/>
          <w:szCs w:val="32"/>
        </w:rPr>
        <w:t>O Estado, pois, a construir-se com política pública de cuidados pré-natais no íntimo. E aproximações sucessivas</w:t>
      </w:r>
      <w:r w:rsidR="000F773D">
        <w:rPr>
          <w:sz w:val="32"/>
          <w:szCs w:val="32"/>
        </w:rPr>
        <w:t xml:space="preserve"> </w:t>
      </w:r>
      <w:r>
        <w:rPr>
          <w:sz w:val="32"/>
          <w:szCs w:val="32"/>
        </w:rPr>
        <w:t>do potencial de</w:t>
      </w:r>
      <w:r w:rsidR="00D06C04">
        <w:rPr>
          <w:sz w:val="32"/>
          <w:szCs w:val="32"/>
        </w:rPr>
        <w:t xml:space="preserve"> infância,</w:t>
      </w:r>
      <w:r>
        <w:rPr>
          <w:sz w:val="32"/>
          <w:szCs w:val="32"/>
        </w:rPr>
        <w:t xml:space="preserve"> juventude e maturidade.</w:t>
      </w:r>
    </w:p>
    <w:p w14:paraId="3DFA24DD" w14:textId="77777777" w:rsidR="00EF0AFC" w:rsidRDefault="00EF0AFC" w:rsidP="00EF0AFC">
      <w:pPr>
        <w:pStyle w:val="NormalWeb"/>
        <w:spacing w:before="120" w:beforeAutospacing="0" w:after="120" w:afterAutospacing="0"/>
        <w:rPr>
          <w:sz w:val="32"/>
          <w:szCs w:val="32"/>
        </w:rPr>
      </w:pPr>
      <w:r>
        <w:rPr>
          <w:sz w:val="32"/>
          <w:szCs w:val="32"/>
        </w:rPr>
        <w:t>Com técnicas, instrumentos e condicionantes de psicologia, pedagogia, assistência social, jurisprudência e afins.</w:t>
      </w:r>
    </w:p>
    <w:p w14:paraId="40650C33" w14:textId="77777777" w:rsidR="00EF0AFC" w:rsidRDefault="00EF0AFC" w:rsidP="00EF0AFC">
      <w:pPr>
        <w:pStyle w:val="NormalWeb"/>
        <w:spacing w:before="120" w:beforeAutospacing="0" w:after="120" w:afterAutospacing="0" w:line="240" w:lineRule="auto"/>
        <w:rPr>
          <w:sz w:val="32"/>
          <w:szCs w:val="32"/>
        </w:rPr>
      </w:pPr>
      <w:r>
        <w:rPr>
          <w:sz w:val="32"/>
          <w:szCs w:val="32"/>
        </w:rPr>
        <w:t>Já pensou? O que hoje crianças, jovens e adultos apenas conseguem aprender a enxergar por meros ...</w:t>
      </w:r>
      <w:r>
        <w:rPr>
          <w:i/>
          <w:iCs/>
          <w:sz w:val="32"/>
          <w:szCs w:val="32"/>
        </w:rPr>
        <w:t>reflexos</w:t>
      </w:r>
      <w:r>
        <w:rPr>
          <w:sz w:val="32"/>
          <w:szCs w:val="32"/>
        </w:rPr>
        <w:t>, através ...</w:t>
      </w:r>
      <w:r>
        <w:rPr>
          <w:i/>
          <w:iCs/>
          <w:sz w:val="32"/>
          <w:szCs w:val="32"/>
        </w:rPr>
        <w:t>de enigmas</w:t>
      </w:r>
      <w:r>
        <w:rPr>
          <w:sz w:val="32"/>
          <w:szCs w:val="32"/>
        </w:rPr>
        <w:t>, um dia chegarem a ver, face a face, ...</w:t>
      </w:r>
      <w:r>
        <w:rPr>
          <w:i/>
          <w:iCs/>
          <w:sz w:val="32"/>
          <w:szCs w:val="32"/>
        </w:rPr>
        <w:t>na plenitude</w:t>
      </w:r>
      <w:r>
        <w:rPr>
          <w:sz w:val="32"/>
          <w:szCs w:val="32"/>
        </w:rPr>
        <w:t xml:space="preserve"> existencial?</w:t>
      </w:r>
    </w:p>
    <w:p w14:paraId="482AFD82" w14:textId="412EFC76" w:rsidR="00192F63" w:rsidRDefault="00192F63" w:rsidP="00190CB6">
      <w:pPr>
        <w:pStyle w:val="NormalWeb"/>
        <w:spacing w:before="240" w:beforeAutospacing="0" w:after="240" w:afterAutospacing="0"/>
        <w:ind w:left="1418" w:firstLine="0"/>
        <w:rPr>
          <w:sz w:val="28"/>
          <w:szCs w:val="28"/>
        </w:rPr>
      </w:pPr>
      <w:proofErr w:type="spellStart"/>
      <w:r w:rsidRPr="00192F63">
        <w:rPr>
          <w:i/>
          <w:iCs/>
          <w:sz w:val="28"/>
          <w:szCs w:val="28"/>
          <w:vertAlign w:val="superscript"/>
        </w:rPr>
        <w:t>Epistula</w:t>
      </w:r>
      <w:proofErr w:type="spellEnd"/>
      <w:r w:rsidRPr="00192F63">
        <w:rPr>
          <w:i/>
          <w:iCs/>
          <w:sz w:val="28"/>
          <w:szCs w:val="28"/>
          <w:vertAlign w:val="superscript"/>
        </w:rPr>
        <w:t xml:space="preserve"> I ad </w:t>
      </w:r>
      <w:proofErr w:type="spellStart"/>
      <w:r w:rsidRPr="00192F63">
        <w:rPr>
          <w:i/>
          <w:iCs/>
          <w:sz w:val="28"/>
          <w:szCs w:val="28"/>
          <w:vertAlign w:val="superscript"/>
        </w:rPr>
        <w:t>Corinthios</w:t>
      </w:r>
      <w:proofErr w:type="spellEnd"/>
      <w:r w:rsidRPr="00192F63">
        <w:rPr>
          <w:i/>
          <w:iCs/>
          <w:sz w:val="28"/>
          <w:szCs w:val="28"/>
          <w:vertAlign w:val="superscript"/>
        </w:rPr>
        <w:t>, 13</w:t>
      </w:r>
      <w:r w:rsidRPr="00E35BE3">
        <w:rPr>
          <w:i/>
          <w:iCs/>
          <w:sz w:val="28"/>
          <w:szCs w:val="28"/>
          <w:vertAlign w:val="superscript"/>
        </w:rPr>
        <w:t xml:space="preserve"> –  “</w:t>
      </w:r>
      <w:r w:rsidRPr="00192F63">
        <w:rPr>
          <w:i/>
          <w:iCs/>
          <w:sz w:val="28"/>
          <w:szCs w:val="28"/>
          <w:vertAlign w:val="superscript"/>
        </w:rPr>
        <w:t>12</w:t>
      </w:r>
      <w:r w:rsidRPr="00E35BE3">
        <w:rPr>
          <w:i/>
          <w:iCs/>
          <w:sz w:val="28"/>
          <w:szCs w:val="28"/>
          <w:vertAlign w:val="superscript"/>
        </w:rPr>
        <w:t>”</w:t>
      </w:r>
      <w:r w:rsidRPr="00E35BE3">
        <w:rPr>
          <w:sz w:val="28"/>
          <w:szCs w:val="28"/>
          <w:vertAlign w:val="superscript"/>
        </w:rPr>
        <w:t xml:space="preserve"> </w:t>
      </w:r>
      <w:proofErr w:type="spellStart"/>
      <w:r w:rsidRPr="00E35BE3">
        <w:rPr>
          <w:i/>
          <w:iCs/>
          <w:sz w:val="28"/>
          <w:szCs w:val="28"/>
        </w:rPr>
        <w:t>V</w:t>
      </w:r>
      <w:r w:rsidRPr="00192F63">
        <w:rPr>
          <w:i/>
          <w:iCs/>
          <w:sz w:val="28"/>
          <w:szCs w:val="28"/>
        </w:rPr>
        <w:t>idemus</w:t>
      </w:r>
      <w:proofErr w:type="spellEnd"/>
      <w:r w:rsidRPr="00192F63">
        <w:rPr>
          <w:i/>
          <w:iCs/>
          <w:sz w:val="28"/>
          <w:szCs w:val="28"/>
        </w:rPr>
        <w:t xml:space="preserve"> nunc per </w:t>
      </w:r>
      <w:proofErr w:type="spellStart"/>
      <w:r w:rsidRPr="00192F63">
        <w:rPr>
          <w:i/>
          <w:iCs/>
          <w:sz w:val="28"/>
          <w:szCs w:val="28"/>
        </w:rPr>
        <w:t>speculum</w:t>
      </w:r>
      <w:proofErr w:type="spellEnd"/>
      <w:r w:rsidRPr="00192F63">
        <w:rPr>
          <w:i/>
          <w:iCs/>
          <w:sz w:val="28"/>
          <w:szCs w:val="28"/>
        </w:rPr>
        <w:t xml:space="preserve"> in </w:t>
      </w:r>
      <w:proofErr w:type="spellStart"/>
      <w:r w:rsidRPr="00192F63">
        <w:rPr>
          <w:i/>
          <w:iCs/>
          <w:sz w:val="28"/>
          <w:szCs w:val="28"/>
        </w:rPr>
        <w:t>enigmate</w:t>
      </w:r>
      <w:proofErr w:type="spellEnd"/>
      <w:r w:rsidRPr="00192F63">
        <w:rPr>
          <w:i/>
          <w:iCs/>
          <w:sz w:val="28"/>
          <w:szCs w:val="28"/>
        </w:rPr>
        <w:t xml:space="preserve"> </w:t>
      </w:r>
      <w:proofErr w:type="spellStart"/>
      <w:r w:rsidRPr="00192F63">
        <w:rPr>
          <w:i/>
          <w:iCs/>
          <w:sz w:val="28"/>
          <w:szCs w:val="28"/>
        </w:rPr>
        <w:t>tunc</w:t>
      </w:r>
      <w:proofErr w:type="spellEnd"/>
      <w:r w:rsidRPr="00192F63">
        <w:rPr>
          <w:i/>
          <w:iCs/>
          <w:sz w:val="28"/>
          <w:szCs w:val="28"/>
        </w:rPr>
        <w:t xml:space="preserve"> autem facie ad </w:t>
      </w:r>
      <w:proofErr w:type="spellStart"/>
      <w:r w:rsidRPr="00192F63">
        <w:rPr>
          <w:i/>
          <w:iCs/>
          <w:sz w:val="28"/>
          <w:szCs w:val="28"/>
        </w:rPr>
        <w:t>faciem</w:t>
      </w:r>
      <w:proofErr w:type="spellEnd"/>
      <w:r w:rsidRPr="00192F63">
        <w:rPr>
          <w:i/>
          <w:iCs/>
          <w:sz w:val="28"/>
          <w:szCs w:val="28"/>
        </w:rPr>
        <w:t xml:space="preserve"> nunc </w:t>
      </w:r>
      <w:proofErr w:type="spellStart"/>
      <w:r w:rsidRPr="00192F63">
        <w:rPr>
          <w:i/>
          <w:iCs/>
          <w:sz w:val="28"/>
          <w:szCs w:val="28"/>
        </w:rPr>
        <w:t>cognosco</w:t>
      </w:r>
      <w:proofErr w:type="spellEnd"/>
      <w:r w:rsidRPr="00192F63">
        <w:rPr>
          <w:i/>
          <w:iCs/>
          <w:sz w:val="28"/>
          <w:szCs w:val="28"/>
        </w:rPr>
        <w:t xml:space="preserve"> </w:t>
      </w:r>
      <w:proofErr w:type="spellStart"/>
      <w:r w:rsidRPr="00192F63">
        <w:rPr>
          <w:i/>
          <w:iCs/>
          <w:sz w:val="28"/>
          <w:szCs w:val="28"/>
        </w:rPr>
        <w:t>ex</w:t>
      </w:r>
      <w:proofErr w:type="spellEnd"/>
      <w:r w:rsidRPr="00192F63">
        <w:rPr>
          <w:i/>
          <w:iCs/>
          <w:sz w:val="28"/>
          <w:szCs w:val="28"/>
        </w:rPr>
        <w:t xml:space="preserve"> parte </w:t>
      </w:r>
      <w:proofErr w:type="spellStart"/>
      <w:r w:rsidRPr="00192F63">
        <w:rPr>
          <w:i/>
          <w:iCs/>
          <w:sz w:val="28"/>
          <w:szCs w:val="28"/>
        </w:rPr>
        <w:t>tunc</w:t>
      </w:r>
      <w:proofErr w:type="spellEnd"/>
      <w:r w:rsidRPr="00192F63">
        <w:rPr>
          <w:i/>
          <w:iCs/>
          <w:sz w:val="28"/>
          <w:szCs w:val="28"/>
        </w:rPr>
        <w:t xml:space="preserve"> autem </w:t>
      </w:r>
      <w:proofErr w:type="spellStart"/>
      <w:r w:rsidRPr="00192F63">
        <w:rPr>
          <w:i/>
          <w:iCs/>
          <w:sz w:val="28"/>
          <w:szCs w:val="28"/>
        </w:rPr>
        <w:t>cognoscam</w:t>
      </w:r>
      <w:proofErr w:type="spellEnd"/>
      <w:r w:rsidRPr="00192F63">
        <w:rPr>
          <w:i/>
          <w:iCs/>
          <w:sz w:val="28"/>
          <w:szCs w:val="28"/>
        </w:rPr>
        <w:t xml:space="preserve"> </w:t>
      </w:r>
      <w:proofErr w:type="spellStart"/>
      <w:r w:rsidRPr="00192F63">
        <w:rPr>
          <w:i/>
          <w:iCs/>
          <w:sz w:val="28"/>
          <w:szCs w:val="28"/>
        </w:rPr>
        <w:t>sicut</w:t>
      </w:r>
      <w:proofErr w:type="spellEnd"/>
      <w:r w:rsidRPr="00192F63">
        <w:rPr>
          <w:i/>
          <w:iCs/>
          <w:sz w:val="28"/>
          <w:szCs w:val="28"/>
        </w:rPr>
        <w:t xml:space="preserve"> et </w:t>
      </w:r>
      <w:proofErr w:type="spellStart"/>
      <w:r w:rsidRPr="00192F63">
        <w:rPr>
          <w:i/>
          <w:iCs/>
          <w:sz w:val="28"/>
          <w:szCs w:val="28"/>
        </w:rPr>
        <w:t>cognitus</w:t>
      </w:r>
      <w:proofErr w:type="spellEnd"/>
      <w:r w:rsidRPr="00192F63">
        <w:rPr>
          <w:i/>
          <w:iCs/>
          <w:sz w:val="28"/>
          <w:szCs w:val="28"/>
        </w:rPr>
        <w:t xml:space="preserve"> sum</w:t>
      </w:r>
      <w:r w:rsidRPr="00E35BE3">
        <w:rPr>
          <w:sz w:val="28"/>
          <w:szCs w:val="28"/>
        </w:rPr>
        <w:t>.</w:t>
      </w:r>
    </w:p>
    <w:p w14:paraId="7D0A063E" w14:textId="7852AA68" w:rsidR="001F613D" w:rsidRDefault="00E35BE3" w:rsidP="00E35BE3">
      <w:pPr>
        <w:pStyle w:val="NormalWeb"/>
        <w:spacing w:before="120" w:beforeAutospacing="0" w:after="120" w:afterAutospacing="0" w:line="240" w:lineRule="auto"/>
        <w:rPr>
          <w:sz w:val="32"/>
          <w:szCs w:val="32"/>
        </w:rPr>
      </w:pPr>
      <w:r>
        <w:rPr>
          <w:sz w:val="32"/>
          <w:szCs w:val="32"/>
        </w:rPr>
        <w:t>Latim, o idioma dos sábios da cristandade</w:t>
      </w:r>
      <w:r w:rsidR="00BC336F">
        <w:rPr>
          <w:sz w:val="32"/>
          <w:szCs w:val="32"/>
        </w:rPr>
        <w:t xml:space="preserve">, como em Coríntios, 13-12, se sobressai também em 13-“13” </w:t>
      </w:r>
      <w:r>
        <w:rPr>
          <w:sz w:val="32"/>
          <w:szCs w:val="32"/>
        </w:rPr>
        <w:t xml:space="preserve">pela concisão </w:t>
      </w:r>
      <w:r>
        <w:rPr>
          <w:sz w:val="32"/>
          <w:szCs w:val="32"/>
        </w:rPr>
        <w:lastRenderedPageBreak/>
        <w:t xml:space="preserve">das coisas do espírito, a serem ditas, e a elegância da matéria </w:t>
      </w:r>
      <w:r w:rsidR="001E522B">
        <w:rPr>
          <w:sz w:val="32"/>
          <w:szCs w:val="32"/>
        </w:rPr>
        <w:t>que as</w:t>
      </w:r>
      <w:r>
        <w:rPr>
          <w:sz w:val="32"/>
          <w:szCs w:val="32"/>
        </w:rPr>
        <w:t xml:space="preserve"> envolv</w:t>
      </w:r>
      <w:r w:rsidR="001E522B">
        <w:rPr>
          <w:sz w:val="32"/>
          <w:szCs w:val="32"/>
        </w:rPr>
        <w:t>e</w:t>
      </w:r>
      <w:r w:rsidR="00BC336F">
        <w:rPr>
          <w:sz w:val="32"/>
          <w:szCs w:val="32"/>
        </w:rPr>
        <w:t>:</w:t>
      </w:r>
    </w:p>
    <w:p w14:paraId="260DA21C" w14:textId="2CF7032D" w:rsidR="00E35BE3" w:rsidRPr="00190CB6" w:rsidRDefault="00E35BE3" w:rsidP="00190CB6">
      <w:pPr>
        <w:pStyle w:val="NormalWeb"/>
        <w:spacing w:before="240" w:beforeAutospacing="0" w:after="240" w:afterAutospacing="0" w:line="240" w:lineRule="auto"/>
        <w:ind w:left="1418" w:firstLine="0"/>
        <w:rPr>
          <w:sz w:val="28"/>
          <w:szCs w:val="28"/>
        </w:rPr>
      </w:pPr>
      <w:proofErr w:type="spellStart"/>
      <w:r w:rsidRPr="00192F63">
        <w:rPr>
          <w:sz w:val="28"/>
          <w:szCs w:val="28"/>
          <w:vertAlign w:val="superscript"/>
        </w:rPr>
        <w:t>Epistula</w:t>
      </w:r>
      <w:proofErr w:type="spellEnd"/>
      <w:r w:rsidRPr="00192F63">
        <w:rPr>
          <w:sz w:val="28"/>
          <w:szCs w:val="28"/>
          <w:vertAlign w:val="superscript"/>
        </w:rPr>
        <w:t xml:space="preserve"> I ad </w:t>
      </w:r>
      <w:proofErr w:type="spellStart"/>
      <w:r w:rsidRPr="00192F63">
        <w:rPr>
          <w:sz w:val="28"/>
          <w:szCs w:val="28"/>
          <w:vertAlign w:val="superscript"/>
        </w:rPr>
        <w:t>Corinthios</w:t>
      </w:r>
      <w:proofErr w:type="spellEnd"/>
      <w:r w:rsidRPr="00192F63">
        <w:rPr>
          <w:sz w:val="28"/>
          <w:szCs w:val="28"/>
          <w:vertAlign w:val="superscript"/>
        </w:rPr>
        <w:t>, 13</w:t>
      </w:r>
      <w:r w:rsidRPr="00190CB6">
        <w:rPr>
          <w:sz w:val="28"/>
          <w:szCs w:val="28"/>
          <w:vertAlign w:val="superscript"/>
        </w:rPr>
        <w:t xml:space="preserve"> –  “</w:t>
      </w:r>
      <w:r w:rsidRPr="00192F63">
        <w:rPr>
          <w:sz w:val="28"/>
          <w:szCs w:val="28"/>
          <w:vertAlign w:val="superscript"/>
        </w:rPr>
        <w:t>1</w:t>
      </w:r>
      <w:r w:rsidRPr="00190CB6">
        <w:rPr>
          <w:sz w:val="28"/>
          <w:szCs w:val="28"/>
          <w:vertAlign w:val="superscript"/>
        </w:rPr>
        <w:t xml:space="preserve">3” </w:t>
      </w:r>
      <w:r w:rsidRPr="00192F63">
        <w:rPr>
          <w:sz w:val="28"/>
          <w:szCs w:val="28"/>
          <w:vertAlign w:val="superscript"/>
        </w:rPr>
        <w:t> </w:t>
      </w:r>
      <w:r w:rsidRPr="00190CB6">
        <w:rPr>
          <w:sz w:val="28"/>
          <w:szCs w:val="28"/>
        </w:rPr>
        <w:t>N</w:t>
      </w:r>
      <w:r w:rsidRPr="00192F63">
        <w:rPr>
          <w:sz w:val="28"/>
          <w:szCs w:val="28"/>
        </w:rPr>
        <w:t xml:space="preserve">unc autem </w:t>
      </w:r>
      <w:proofErr w:type="spellStart"/>
      <w:r w:rsidRPr="00192F63">
        <w:rPr>
          <w:sz w:val="28"/>
          <w:szCs w:val="28"/>
        </w:rPr>
        <w:t>manet</w:t>
      </w:r>
      <w:proofErr w:type="spellEnd"/>
      <w:r w:rsidRPr="00192F63">
        <w:rPr>
          <w:sz w:val="28"/>
          <w:szCs w:val="28"/>
        </w:rPr>
        <w:t xml:space="preserve"> fides </w:t>
      </w:r>
      <w:proofErr w:type="spellStart"/>
      <w:r w:rsidRPr="00192F63">
        <w:rPr>
          <w:sz w:val="28"/>
          <w:szCs w:val="28"/>
        </w:rPr>
        <w:t>spes</w:t>
      </w:r>
      <w:proofErr w:type="spellEnd"/>
      <w:r w:rsidRPr="00192F63">
        <w:rPr>
          <w:sz w:val="28"/>
          <w:szCs w:val="28"/>
        </w:rPr>
        <w:t xml:space="preserve"> caritas tria </w:t>
      </w:r>
      <w:proofErr w:type="spellStart"/>
      <w:r w:rsidRPr="00192F63">
        <w:rPr>
          <w:sz w:val="28"/>
          <w:szCs w:val="28"/>
        </w:rPr>
        <w:t>haec</w:t>
      </w:r>
      <w:proofErr w:type="spellEnd"/>
      <w:r w:rsidRPr="00192F63">
        <w:rPr>
          <w:sz w:val="28"/>
          <w:szCs w:val="28"/>
        </w:rPr>
        <w:t xml:space="preserve"> maior autem </w:t>
      </w:r>
      <w:proofErr w:type="spellStart"/>
      <w:r w:rsidRPr="00192F63">
        <w:rPr>
          <w:sz w:val="28"/>
          <w:szCs w:val="28"/>
        </w:rPr>
        <w:t>his</w:t>
      </w:r>
      <w:proofErr w:type="spellEnd"/>
      <w:r w:rsidRPr="00192F63">
        <w:rPr>
          <w:sz w:val="28"/>
          <w:szCs w:val="28"/>
        </w:rPr>
        <w:t xml:space="preserve"> est caritas</w:t>
      </w:r>
    </w:p>
    <w:p w14:paraId="61B03DA1" w14:textId="77777777" w:rsidR="0020351C" w:rsidRDefault="0020351C" w:rsidP="0020351C">
      <w:pPr>
        <w:pStyle w:val="NormalWeb"/>
        <w:spacing w:before="120" w:beforeAutospacing="0" w:after="120" w:afterAutospacing="0" w:line="240" w:lineRule="auto"/>
        <w:rPr>
          <w:sz w:val="32"/>
          <w:szCs w:val="32"/>
        </w:rPr>
      </w:pPr>
      <w:r>
        <w:rPr>
          <w:sz w:val="32"/>
          <w:szCs w:val="32"/>
        </w:rPr>
        <w:t>Aí está dito na língua dos sábios, que além das coisas que se veem por reflexo através de enigmas, Paulo, em sua epístola, também diz da fé, da esperança e da caridade (</w:t>
      </w:r>
      <w:r>
        <w:rPr>
          <w:i/>
          <w:iCs/>
          <w:sz w:val="28"/>
          <w:szCs w:val="28"/>
        </w:rPr>
        <w:t xml:space="preserve">“fides, </w:t>
      </w:r>
      <w:proofErr w:type="spellStart"/>
      <w:r>
        <w:rPr>
          <w:i/>
          <w:iCs/>
          <w:sz w:val="28"/>
          <w:szCs w:val="28"/>
        </w:rPr>
        <w:t>spes</w:t>
      </w:r>
      <w:proofErr w:type="spellEnd"/>
      <w:r>
        <w:rPr>
          <w:i/>
          <w:iCs/>
          <w:sz w:val="28"/>
          <w:szCs w:val="28"/>
        </w:rPr>
        <w:t>, caritas”</w:t>
      </w:r>
      <w:r>
        <w:rPr>
          <w:sz w:val="32"/>
          <w:szCs w:val="32"/>
        </w:rPr>
        <w:t>) sendo, disse ele, que das três, a caridade (a “</w:t>
      </w:r>
      <w:r>
        <w:rPr>
          <w:sz w:val="28"/>
          <w:szCs w:val="28"/>
        </w:rPr>
        <w:t>caritas</w:t>
      </w:r>
      <w:r>
        <w:rPr>
          <w:sz w:val="32"/>
          <w:szCs w:val="32"/>
        </w:rPr>
        <w:t>”) é a maior, a mais importante.</w:t>
      </w:r>
    </w:p>
    <w:p w14:paraId="41393071" w14:textId="77777777" w:rsidR="0020351C" w:rsidRDefault="0020351C" w:rsidP="0020351C">
      <w:pPr>
        <w:rPr>
          <w:lang w:eastAsia="en-US"/>
        </w:rPr>
      </w:pPr>
      <w:r>
        <w:rPr>
          <w:szCs w:val="32"/>
        </w:rPr>
        <w:t>Claro que o fim maior da mística visionária de Paulo</w:t>
      </w:r>
      <w:r w:rsidRPr="00D113C9">
        <w:rPr>
          <w:lang w:eastAsia="en-US"/>
        </w:rPr>
        <w:t xml:space="preserve"> é ...</w:t>
      </w:r>
      <w:r w:rsidRPr="00D113C9">
        <w:rPr>
          <w:i/>
          <w:iCs/>
          <w:lang w:eastAsia="en-US"/>
        </w:rPr>
        <w:t>a Divindade</w:t>
      </w:r>
      <w:r w:rsidRPr="00D113C9">
        <w:rPr>
          <w:lang w:eastAsia="en-US"/>
        </w:rPr>
        <w:t>. Para</w:t>
      </w:r>
      <w:r>
        <w:rPr>
          <w:lang w:eastAsia="en-US"/>
        </w:rPr>
        <w:t xml:space="preserve"> a cristandade </w:t>
      </w:r>
      <w:r w:rsidRPr="00D113C9">
        <w:rPr>
          <w:lang w:eastAsia="en-US"/>
        </w:rPr>
        <w:t>laic</w:t>
      </w:r>
      <w:r>
        <w:rPr>
          <w:lang w:eastAsia="en-US"/>
        </w:rPr>
        <w:t>a, é</w:t>
      </w:r>
      <w:r w:rsidRPr="00D113C9">
        <w:rPr>
          <w:lang w:eastAsia="en-US"/>
        </w:rPr>
        <w:t xml:space="preserve"> o Cosmos ...</w:t>
      </w:r>
      <w:r w:rsidRPr="00D113C9">
        <w:rPr>
          <w:i/>
          <w:iCs/>
          <w:lang w:eastAsia="en-US"/>
        </w:rPr>
        <w:t>sideral</w:t>
      </w:r>
      <w:r>
        <w:rPr>
          <w:lang w:eastAsia="en-US"/>
        </w:rPr>
        <w:t>. Por conseguinte, a forma ...</w:t>
      </w:r>
      <w:r>
        <w:rPr>
          <w:i/>
          <w:iCs/>
          <w:lang w:eastAsia="en-US"/>
        </w:rPr>
        <w:t>altruística</w:t>
      </w:r>
      <w:r>
        <w:rPr>
          <w:lang w:eastAsia="en-US"/>
        </w:rPr>
        <w:t xml:space="preserve"> de conviver. </w:t>
      </w:r>
    </w:p>
    <w:p w14:paraId="4A04288E" w14:textId="74D71F08" w:rsidR="0020351C" w:rsidRDefault="0020351C" w:rsidP="0020351C">
      <w:pPr>
        <w:rPr>
          <w:lang w:eastAsia="en-US"/>
        </w:rPr>
      </w:pPr>
      <w:r>
        <w:rPr>
          <w:lang w:eastAsia="en-US"/>
        </w:rPr>
        <w:t>Sendo, então, que é dele, ...</w:t>
      </w:r>
      <w:r>
        <w:rPr>
          <w:i/>
          <w:iCs/>
          <w:lang w:eastAsia="en-US"/>
        </w:rPr>
        <w:t>do altruísmo</w:t>
      </w:r>
      <w:r>
        <w:rPr>
          <w:lang w:eastAsia="en-US"/>
        </w:rPr>
        <w:t xml:space="preserve"> empático,</w:t>
      </w:r>
      <w:r w:rsidR="00776C54">
        <w:rPr>
          <w:lang w:eastAsia="en-US"/>
        </w:rPr>
        <w:t xml:space="preserve"> solidário,</w:t>
      </w:r>
      <w:r>
        <w:rPr>
          <w:lang w:eastAsia="en-US"/>
        </w:rPr>
        <w:t xml:space="preserve"> que vamos refletir, agora. Para além do que é</w:t>
      </w:r>
      <w:r w:rsidR="00EF1F43">
        <w:rPr>
          <w:lang w:eastAsia="en-US"/>
        </w:rPr>
        <w:t xml:space="preserve"> </w:t>
      </w:r>
      <w:r>
        <w:rPr>
          <w:lang w:eastAsia="en-US"/>
        </w:rPr>
        <w:t>corporativo</w:t>
      </w:r>
      <w:r w:rsidR="006A6A65">
        <w:rPr>
          <w:lang w:eastAsia="en-US"/>
        </w:rPr>
        <w:t xml:space="preserve"> </w:t>
      </w:r>
      <w:r w:rsidR="002A2082">
        <w:rPr>
          <w:rStyle w:val="Refdenotaderodap"/>
          <w:lang w:eastAsia="en-US"/>
        </w:rPr>
        <w:footnoteReference w:id="62"/>
      </w:r>
      <w:r>
        <w:rPr>
          <w:lang w:eastAsia="en-US"/>
        </w:rPr>
        <w:t xml:space="preserve"> ‘</w:t>
      </w:r>
      <w:r>
        <w:rPr>
          <w:i/>
          <w:iCs/>
          <w:lang w:eastAsia="en-US"/>
        </w:rPr>
        <w:t>dos meus</w:t>
      </w:r>
      <w:r>
        <w:rPr>
          <w:lang w:eastAsia="en-US"/>
        </w:rPr>
        <w:t>’ e dos ‘</w:t>
      </w:r>
      <w:r>
        <w:rPr>
          <w:i/>
          <w:iCs/>
          <w:lang w:eastAsia="en-US"/>
        </w:rPr>
        <w:t>nossos</w:t>
      </w:r>
      <w:r>
        <w:rPr>
          <w:lang w:eastAsia="en-US"/>
        </w:rPr>
        <w:t>’. Política pública, a cuidar do ...</w:t>
      </w:r>
      <w:r>
        <w:rPr>
          <w:i/>
          <w:iCs/>
          <w:lang w:eastAsia="en-US"/>
        </w:rPr>
        <w:t>institucional</w:t>
      </w:r>
      <w:r>
        <w:rPr>
          <w:lang w:eastAsia="en-US"/>
        </w:rPr>
        <w:t xml:space="preserve"> que é ...</w:t>
      </w:r>
      <w:r>
        <w:rPr>
          <w:i/>
          <w:iCs/>
          <w:lang w:eastAsia="en-US"/>
        </w:rPr>
        <w:t>de todos</w:t>
      </w:r>
      <w:r>
        <w:rPr>
          <w:lang w:eastAsia="en-US"/>
        </w:rPr>
        <w:t xml:space="preserve"> e</w:t>
      </w:r>
      <w:r w:rsidR="00E224C9">
        <w:rPr>
          <w:rStyle w:val="Refdenotaderodap"/>
          <w:lang w:eastAsia="en-US"/>
        </w:rPr>
        <w:footnoteReference w:id="63"/>
      </w:r>
      <w:r>
        <w:rPr>
          <w:lang w:eastAsia="en-US"/>
        </w:rPr>
        <w:t xml:space="preserve"> é ...</w:t>
      </w:r>
      <w:r>
        <w:rPr>
          <w:i/>
          <w:iCs/>
          <w:lang w:eastAsia="en-US"/>
        </w:rPr>
        <w:t>do bem comum</w:t>
      </w:r>
      <w:r>
        <w:rPr>
          <w:lang w:eastAsia="en-US"/>
        </w:rPr>
        <w:t>.</w:t>
      </w:r>
    </w:p>
    <w:p w14:paraId="4EB2580F" w14:textId="321593D1" w:rsidR="00843D14" w:rsidRDefault="00BD1217" w:rsidP="00843D14">
      <w:pPr>
        <w:ind w:firstLine="0"/>
        <w:rPr>
          <w:lang w:eastAsia="en-US"/>
        </w:rPr>
      </w:pPr>
      <w:r>
        <w:rPr>
          <w:noProof/>
        </w:rPr>
        <w:drawing>
          <wp:anchor distT="0" distB="0" distL="114300" distR="114300" simplePos="0" relativeHeight="251689984" behindDoc="0" locked="0" layoutInCell="1" allowOverlap="1" wp14:anchorId="5C29F8D1" wp14:editId="38685A1F">
            <wp:simplePos x="0" y="0"/>
            <wp:positionH relativeFrom="margin">
              <wp:posOffset>-635</wp:posOffset>
            </wp:positionH>
            <wp:positionV relativeFrom="paragraph">
              <wp:posOffset>172720</wp:posOffset>
            </wp:positionV>
            <wp:extent cx="768350" cy="511810"/>
            <wp:effectExtent l="0" t="0" r="0" b="2540"/>
            <wp:wrapSquare wrapText="bothSides"/>
            <wp:docPr id="1128936497" name="Imagem 18" descr="Grupo de pessoas sentadas na calçada&#10;&#10;Descrição gerada automaticamente com confiança méd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36497" name="Imagem 18" descr="Grupo de pessoas sentadas na calçada&#10;&#10;Descrição gerada automaticamente com confiança média">
                      <a:extLst>
                        <a:ext uri="{C183D7F6-B498-43B3-948B-1728B52AA6E4}">
                          <adec:decorative xmlns:adec="http://schemas.microsoft.com/office/drawing/2017/decorative" val="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8350" cy="511810"/>
                    </a:xfrm>
                    <a:prstGeom prst="rect">
                      <a:avLst/>
                    </a:prstGeom>
                    <a:noFill/>
                    <a:ln>
                      <a:noFill/>
                    </a:ln>
                  </pic:spPr>
                </pic:pic>
              </a:graphicData>
            </a:graphic>
          </wp:anchor>
        </w:drawing>
      </w:r>
      <w:r w:rsidR="00000A13">
        <w:rPr>
          <w:lang w:eastAsia="en-US"/>
        </w:rPr>
        <w:t>Esta é a estátua do</w:t>
      </w:r>
      <w:r w:rsidR="00C84A21">
        <w:rPr>
          <w:lang w:eastAsia="en-US"/>
        </w:rPr>
        <w:t xml:space="preserve"> deposto</w:t>
      </w:r>
      <w:r w:rsidR="00000A13">
        <w:rPr>
          <w:lang w:eastAsia="en-US"/>
        </w:rPr>
        <w:t xml:space="preserve"> ditador Bachar Assad</w:t>
      </w:r>
      <w:r w:rsidR="00606E47">
        <w:rPr>
          <w:lang w:eastAsia="en-US"/>
        </w:rPr>
        <w:t xml:space="preserve"> </w:t>
      </w:r>
      <w:r w:rsidR="00000A13">
        <w:rPr>
          <w:lang w:eastAsia="en-US"/>
        </w:rPr>
        <w:t>cavalgada por estudantes</w:t>
      </w:r>
      <w:r w:rsidR="00E60773">
        <w:rPr>
          <w:lang w:eastAsia="en-US"/>
        </w:rPr>
        <w:t xml:space="preserve"> </w:t>
      </w:r>
      <w:r w:rsidR="00000A13">
        <w:rPr>
          <w:lang w:eastAsia="en-US"/>
        </w:rPr>
        <w:t xml:space="preserve">depois de derrubada </w:t>
      </w:r>
      <w:r w:rsidR="00606E47">
        <w:rPr>
          <w:lang w:eastAsia="en-US"/>
        </w:rPr>
        <w:t>em Damasco, cidade</w:t>
      </w:r>
      <w:r w:rsidR="00E60773">
        <w:rPr>
          <w:lang w:eastAsia="en-US"/>
        </w:rPr>
        <w:t xml:space="preserve"> no  centro da História em 2024</w:t>
      </w:r>
      <w:r w:rsidR="00ED2AFA">
        <w:rPr>
          <w:lang w:eastAsia="en-US"/>
        </w:rPr>
        <w:t xml:space="preserve">. Damasco </w:t>
      </w:r>
      <w:r w:rsidR="00E60773">
        <w:rPr>
          <w:lang w:eastAsia="en-US"/>
        </w:rPr>
        <w:t>já se situava no centro da História</w:t>
      </w:r>
      <w:r w:rsidR="00606E47">
        <w:rPr>
          <w:lang w:eastAsia="en-US"/>
        </w:rPr>
        <w:t xml:space="preserve"> </w:t>
      </w:r>
      <w:r w:rsidR="00E60773">
        <w:rPr>
          <w:lang w:eastAsia="en-US"/>
        </w:rPr>
        <w:t>quando para ela</w:t>
      </w:r>
      <w:r w:rsidR="00606E47">
        <w:rPr>
          <w:lang w:eastAsia="en-US"/>
        </w:rPr>
        <w:t xml:space="preserve"> Paulo de Tarso </w:t>
      </w:r>
      <w:r w:rsidR="00843D14">
        <w:rPr>
          <w:lang w:eastAsia="en-US"/>
        </w:rPr>
        <w:t xml:space="preserve">havia </w:t>
      </w:r>
      <w:r w:rsidR="00606E47">
        <w:rPr>
          <w:lang w:eastAsia="en-US"/>
        </w:rPr>
        <w:t>se dirigi</w:t>
      </w:r>
      <w:r w:rsidR="00843D14">
        <w:rPr>
          <w:lang w:eastAsia="en-US"/>
        </w:rPr>
        <w:t>do</w:t>
      </w:r>
      <w:r w:rsidR="00606E47">
        <w:rPr>
          <w:lang w:eastAsia="en-US"/>
        </w:rPr>
        <w:t xml:space="preserve"> há dois mil anos, quando se converteu de gentio </w:t>
      </w:r>
      <w:r w:rsidR="00CB5F29">
        <w:rPr>
          <w:lang w:eastAsia="en-US"/>
        </w:rPr>
        <w:t xml:space="preserve">em </w:t>
      </w:r>
      <w:r w:rsidR="00606E47">
        <w:rPr>
          <w:lang w:eastAsia="en-US"/>
        </w:rPr>
        <w:t>cristão.</w:t>
      </w:r>
      <w:r w:rsidR="00AF1720">
        <w:rPr>
          <w:lang w:eastAsia="en-US"/>
        </w:rPr>
        <w:t xml:space="preserve"> </w:t>
      </w:r>
    </w:p>
    <w:p w14:paraId="1C8D9B89" w14:textId="77777777" w:rsidR="00CB5F29" w:rsidRDefault="00C84A21" w:rsidP="00EA6CD0">
      <w:pPr>
        <w:rPr>
          <w:lang w:eastAsia="en-US"/>
        </w:rPr>
      </w:pPr>
      <w:r>
        <w:rPr>
          <w:lang w:eastAsia="en-US"/>
        </w:rPr>
        <w:t>A cristandade imperial</w:t>
      </w:r>
      <w:r w:rsidR="00EA6CD0">
        <w:rPr>
          <w:lang w:eastAsia="en-US"/>
        </w:rPr>
        <w:t xml:space="preserve"> </w:t>
      </w:r>
      <w:r w:rsidR="00843D14">
        <w:rPr>
          <w:lang w:eastAsia="en-US"/>
        </w:rPr>
        <w:t>(oeste-latina)</w:t>
      </w:r>
      <w:r w:rsidR="00EA6CD0">
        <w:rPr>
          <w:lang w:eastAsia="en-US"/>
        </w:rPr>
        <w:t xml:space="preserve"> de Roma</w:t>
      </w:r>
      <w:r>
        <w:rPr>
          <w:lang w:eastAsia="en-US"/>
        </w:rPr>
        <w:t xml:space="preserve"> e </w:t>
      </w:r>
      <w:r w:rsidR="00843D14">
        <w:rPr>
          <w:lang w:eastAsia="en-US"/>
        </w:rPr>
        <w:t>(leste-grega)</w:t>
      </w:r>
      <w:r w:rsidR="00EA6CD0">
        <w:rPr>
          <w:lang w:eastAsia="en-US"/>
        </w:rPr>
        <w:t xml:space="preserve"> de Constantinopla</w:t>
      </w:r>
      <w:r>
        <w:rPr>
          <w:lang w:eastAsia="en-US"/>
        </w:rPr>
        <w:t>,</w:t>
      </w:r>
      <w:r w:rsidR="002C1AAC">
        <w:rPr>
          <w:lang w:eastAsia="en-US"/>
        </w:rPr>
        <w:t xml:space="preserve"> laica</w:t>
      </w:r>
      <w:r w:rsidR="00843D14">
        <w:rPr>
          <w:lang w:eastAsia="en-US"/>
        </w:rPr>
        <w:t xml:space="preserve"> a partir do ano 3</w:t>
      </w:r>
      <w:r w:rsidR="002C1AAC">
        <w:rPr>
          <w:lang w:eastAsia="en-US"/>
        </w:rPr>
        <w:t xml:space="preserve">13, </w:t>
      </w:r>
      <w:r>
        <w:rPr>
          <w:lang w:eastAsia="en-US"/>
        </w:rPr>
        <w:t>sobrepass</w:t>
      </w:r>
      <w:r w:rsidR="002C1AAC">
        <w:rPr>
          <w:lang w:eastAsia="en-US"/>
        </w:rPr>
        <w:t>ou</w:t>
      </w:r>
      <w:r>
        <w:rPr>
          <w:lang w:eastAsia="en-US"/>
        </w:rPr>
        <w:t xml:space="preserve"> impérios,</w:t>
      </w:r>
      <w:r w:rsidR="002C1AAC">
        <w:rPr>
          <w:lang w:eastAsia="en-US"/>
        </w:rPr>
        <w:t xml:space="preserve"> engendrou o </w:t>
      </w:r>
      <w:r w:rsidR="00EA6CD0">
        <w:rPr>
          <w:lang w:eastAsia="en-US"/>
        </w:rPr>
        <w:t>I</w:t>
      </w:r>
      <w:r w:rsidR="002C1AAC">
        <w:rPr>
          <w:lang w:eastAsia="en-US"/>
        </w:rPr>
        <w:t>sl</w:t>
      </w:r>
      <w:r w:rsidR="00EA6CD0">
        <w:rPr>
          <w:lang w:eastAsia="en-US"/>
        </w:rPr>
        <w:t>ã</w:t>
      </w:r>
      <w:r w:rsidR="002C1AAC">
        <w:rPr>
          <w:lang w:eastAsia="en-US"/>
        </w:rPr>
        <w:t xml:space="preserve"> (</w:t>
      </w:r>
      <w:r w:rsidR="00EA6CD0">
        <w:rPr>
          <w:lang w:eastAsia="en-US"/>
        </w:rPr>
        <w:t xml:space="preserve">em que </w:t>
      </w:r>
      <w:r w:rsidR="002C1AAC">
        <w:rPr>
          <w:lang w:eastAsia="en-US"/>
        </w:rPr>
        <w:t>Cristo é profeta)</w:t>
      </w:r>
      <w:r w:rsidR="00EA6CD0">
        <w:rPr>
          <w:lang w:eastAsia="en-US"/>
        </w:rPr>
        <w:t xml:space="preserve"> e</w:t>
      </w:r>
      <w:r w:rsidR="00CB5F29">
        <w:rPr>
          <w:lang w:eastAsia="en-US"/>
        </w:rPr>
        <w:t xml:space="preserve"> se transmudou nas</w:t>
      </w:r>
      <w:r w:rsidR="00EA6CD0">
        <w:rPr>
          <w:lang w:eastAsia="en-US"/>
        </w:rPr>
        <w:t xml:space="preserve"> modernas</w:t>
      </w:r>
      <w:r>
        <w:rPr>
          <w:lang w:eastAsia="en-US"/>
        </w:rPr>
        <w:t xml:space="preserve"> repúblicas e democracias</w:t>
      </w:r>
      <w:r w:rsidR="00CB5F29">
        <w:rPr>
          <w:lang w:eastAsia="en-US"/>
        </w:rPr>
        <w:t>...</w:t>
      </w:r>
    </w:p>
    <w:p w14:paraId="62AD48AF" w14:textId="5F2207C7" w:rsidR="00092134" w:rsidRDefault="00CB5F29" w:rsidP="00EA6CD0">
      <w:pPr>
        <w:rPr>
          <w:lang w:eastAsia="en-US"/>
        </w:rPr>
      </w:pPr>
      <w:r>
        <w:rPr>
          <w:lang w:eastAsia="en-US"/>
        </w:rPr>
        <w:lastRenderedPageBreak/>
        <w:t>...C</w:t>
      </w:r>
      <w:r w:rsidR="00463BCD">
        <w:rPr>
          <w:lang w:eastAsia="en-US"/>
        </w:rPr>
        <w:t>uj</w:t>
      </w:r>
      <w:r w:rsidR="004E41A8">
        <w:rPr>
          <w:lang w:eastAsia="en-US"/>
        </w:rPr>
        <w:t>a regra</w:t>
      </w:r>
      <w:r w:rsidR="00463BCD">
        <w:rPr>
          <w:lang w:eastAsia="en-US"/>
        </w:rPr>
        <w:t xml:space="preserve"> fundante é exatamente </w:t>
      </w:r>
      <w:r w:rsidR="004E41A8">
        <w:rPr>
          <w:lang w:eastAsia="en-US"/>
        </w:rPr>
        <w:t>a</w:t>
      </w:r>
      <w:r w:rsidR="00463BCD">
        <w:rPr>
          <w:lang w:eastAsia="en-US"/>
        </w:rPr>
        <w:t xml:space="preserve"> do ...</w:t>
      </w:r>
      <w:r w:rsidR="00463BCD">
        <w:rPr>
          <w:i/>
          <w:iCs/>
          <w:lang w:eastAsia="en-US"/>
        </w:rPr>
        <w:t>altruísmo</w:t>
      </w:r>
      <w:r w:rsidR="003D227F">
        <w:rPr>
          <w:lang w:eastAsia="en-US"/>
        </w:rPr>
        <w:t>, o ‘sair-de-</w:t>
      </w:r>
      <w:r w:rsidR="00714810">
        <w:rPr>
          <w:lang w:eastAsia="en-US"/>
        </w:rPr>
        <w:t>dentro-de-</w:t>
      </w:r>
      <w:r w:rsidR="003D227F">
        <w:rPr>
          <w:lang w:eastAsia="en-US"/>
        </w:rPr>
        <w:t>si’</w:t>
      </w:r>
      <w:r w:rsidR="00463BCD">
        <w:rPr>
          <w:lang w:eastAsia="en-US"/>
        </w:rPr>
        <w:t xml:space="preserve">  institucional.</w:t>
      </w:r>
      <w:r>
        <w:rPr>
          <w:lang w:eastAsia="en-US"/>
        </w:rPr>
        <w:t xml:space="preserve"> </w:t>
      </w:r>
    </w:p>
    <w:p w14:paraId="52AABBB3" w14:textId="08261BA4" w:rsidR="00AF1720" w:rsidRDefault="00A01F05" w:rsidP="00EA6CD0">
      <w:pPr>
        <w:rPr>
          <w:lang w:eastAsia="en-US"/>
        </w:rPr>
      </w:pPr>
      <w:r>
        <w:rPr>
          <w:lang w:eastAsia="en-US"/>
        </w:rPr>
        <w:t>Ess</w:t>
      </w:r>
      <w:r w:rsidR="00A91B6F">
        <w:rPr>
          <w:lang w:eastAsia="en-US"/>
        </w:rPr>
        <w:t>a</w:t>
      </w:r>
      <w:r>
        <w:rPr>
          <w:lang w:eastAsia="en-US"/>
        </w:rPr>
        <w:t xml:space="preserve"> é </w:t>
      </w:r>
      <w:r w:rsidR="00CB5F29">
        <w:rPr>
          <w:lang w:eastAsia="en-US"/>
        </w:rPr>
        <w:t>...</w:t>
      </w:r>
      <w:r w:rsidR="00A91B6F">
        <w:rPr>
          <w:i/>
          <w:iCs/>
          <w:lang w:eastAsia="en-US"/>
        </w:rPr>
        <w:t>a</w:t>
      </w:r>
      <w:r w:rsidR="00CB5F29">
        <w:rPr>
          <w:i/>
          <w:iCs/>
          <w:lang w:eastAsia="en-US"/>
        </w:rPr>
        <w:t xml:space="preserve"> solidariedade</w:t>
      </w:r>
      <w:r w:rsidR="00CB5F29">
        <w:rPr>
          <w:lang w:eastAsia="en-US"/>
        </w:rPr>
        <w:t xml:space="preserve"> em que, como diziam os medievais</w:t>
      </w:r>
      <w:r w:rsidR="000A226A">
        <w:rPr>
          <w:lang w:eastAsia="en-US"/>
        </w:rPr>
        <w:t xml:space="preserve">, </w:t>
      </w:r>
      <w:r w:rsidR="00092134">
        <w:rPr>
          <w:lang w:eastAsia="en-US"/>
        </w:rPr>
        <w:t>desde</w:t>
      </w:r>
      <w:r w:rsidR="00CB5F29">
        <w:rPr>
          <w:lang w:eastAsia="en-US"/>
        </w:rPr>
        <w:t xml:space="preserve"> Agostinho de Hipona</w:t>
      </w:r>
      <w:r w:rsidR="000A226A">
        <w:rPr>
          <w:lang w:eastAsia="en-US"/>
        </w:rPr>
        <w:t xml:space="preserve"> (354-430</w:t>
      </w:r>
      <w:r w:rsidR="00CB5F29">
        <w:rPr>
          <w:lang w:eastAsia="en-US"/>
        </w:rPr>
        <w:t>), havemos de buscar ...</w:t>
      </w:r>
      <w:r w:rsidR="00CB5F29" w:rsidRPr="00CB5F29">
        <w:rPr>
          <w:i/>
          <w:iCs/>
          <w:lang w:eastAsia="en-US"/>
        </w:rPr>
        <w:t>como se fôssemos encontrar</w:t>
      </w:r>
      <w:r w:rsidR="00CB5F29">
        <w:rPr>
          <w:lang w:eastAsia="en-US"/>
        </w:rPr>
        <w:t>, mas não encontraremos nunca, senão indo procurar ...</w:t>
      </w:r>
      <w:r w:rsidR="00CB5F29">
        <w:rPr>
          <w:i/>
          <w:iCs/>
          <w:lang w:eastAsia="en-US"/>
        </w:rPr>
        <w:t>sempre</w:t>
      </w:r>
      <w:r w:rsidR="00CB5F29">
        <w:rPr>
          <w:lang w:eastAsia="en-US"/>
        </w:rPr>
        <w:t>.</w:t>
      </w:r>
    </w:p>
    <w:p w14:paraId="0E816018" w14:textId="77777777" w:rsidR="00A01F05" w:rsidRDefault="000A226A" w:rsidP="000A226A">
      <w:pPr>
        <w:rPr>
          <w:lang w:eastAsia="en-US"/>
        </w:rPr>
      </w:pPr>
      <w:r>
        <w:rPr>
          <w:lang w:eastAsia="en-US"/>
        </w:rPr>
        <w:t>Como ocorreu com Paulo no século “I”, c</w:t>
      </w:r>
      <w:r>
        <w:rPr>
          <w:szCs w:val="32"/>
        </w:rPr>
        <w:t>lar</w:t>
      </w:r>
      <w:r w:rsidR="00A01F05">
        <w:rPr>
          <w:szCs w:val="32"/>
        </w:rPr>
        <w:t>íssim</w:t>
      </w:r>
      <w:r>
        <w:rPr>
          <w:szCs w:val="32"/>
        </w:rPr>
        <w:t xml:space="preserve">o que o fim maior da mística agostiniana </w:t>
      </w:r>
      <w:r w:rsidRPr="00D113C9">
        <w:rPr>
          <w:lang w:eastAsia="en-US"/>
        </w:rPr>
        <w:t>é ...</w:t>
      </w:r>
      <w:r w:rsidRPr="00D113C9">
        <w:rPr>
          <w:i/>
          <w:iCs/>
          <w:lang w:eastAsia="en-US"/>
        </w:rPr>
        <w:t>a Divindade</w:t>
      </w:r>
      <w:r w:rsidRPr="00D113C9">
        <w:rPr>
          <w:lang w:eastAsia="en-US"/>
        </w:rPr>
        <w:t>. Para</w:t>
      </w:r>
      <w:r>
        <w:rPr>
          <w:lang w:eastAsia="en-US"/>
        </w:rPr>
        <w:t xml:space="preserve"> a cristandade </w:t>
      </w:r>
      <w:r w:rsidRPr="00D113C9">
        <w:rPr>
          <w:lang w:eastAsia="en-US"/>
        </w:rPr>
        <w:t>laic</w:t>
      </w:r>
      <w:r>
        <w:rPr>
          <w:lang w:eastAsia="en-US"/>
        </w:rPr>
        <w:t>a, porém, é</w:t>
      </w:r>
      <w:r w:rsidRPr="00D113C9">
        <w:rPr>
          <w:lang w:eastAsia="en-US"/>
        </w:rPr>
        <w:t xml:space="preserve"> o Cosmos ...</w:t>
      </w:r>
      <w:r w:rsidRPr="00D113C9">
        <w:rPr>
          <w:i/>
          <w:iCs/>
          <w:lang w:eastAsia="en-US"/>
        </w:rPr>
        <w:t>sideral</w:t>
      </w:r>
      <w:r>
        <w:rPr>
          <w:lang w:eastAsia="en-US"/>
        </w:rPr>
        <w:t xml:space="preserve">. </w:t>
      </w:r>
    </w:p>
    <w:p w14:paraId="7C0B00F7" w14:textId="497CBC60" w:rsidR="000A226A" w:rsidRDefault="000A226A" w:rsidP="000A226A">
      <w:pPr>
        <w:rPr>
          <w:lang w:eastAsia="en-US"/>
        </w:rPr>
      </w:pPr>
      <w:r>
        <w:rPr>
          <w:lang w:eastAsia="en-US"/>
        </w:rPr>
        <w:t>Por conseguinte, ...</w:t>
      </w:r>
      <w:r>
        <w:rPr>
          <w:i/>
          <w:iCs/>
          <w:lang w:eastAsia="en-US"/>
        </w:rPr>
        <w:t>é laica</w:t>
      </w:r>
      <w:r>
        <w:rPr>
          <w:lang w:eastAsia="en-US"/>
        </w:rPr>
        <w:t xml:space="preserve"> a forma ...</w:t>
      </w:r>
      <w:r>
        <w:rPr>
          <w:i/>
          <w:iCs/>
          <w:lang w:eastAsia="en-US"/>
        </w:rPr>
        <w:t>altruística</w:t>
      </w:r>
      <w:r>
        <w:rPr>
          <w:lang w:eastAsia="en-US"/>
        </w:rPr>
        <w:t xml:space="preserve"> de conviver, como se fôssemos </w:t>
      </w:r>
      <w:r w:rsidR="001E5DA9">
        <w:rPr>
          <w:lang w:eastAsia="en-US"/>
        </w:rPr>
        <w:t>alcançar</w:t>
      </w:r>
      <w:r w:rsidR="003D227F">
        <w:rPr>
          <w:lang w:eastAsia="en-US"/>
        </w:rPr>
        <w:t xml:space="preserve"> ‘o sair-de-si’</w:t>
      </w:r>
      <w:r w:rsidR="009B52D6">
        <w:rPr>
          <w:lang w:eastAsia="en-US"/>
        </w:rPr>
        <w:t xml:space="preserve"> </w:t>
      </w:r>
      <w:r w:rsidR="00611DFB">
        <w:rPr>
          <w:lang w:eastAsia="en-US"/>
        </w:rPr>
        <w:t>...</w:t>
      </w:r>
      <w:r w:rsidR="009B52D6" w:rsidRPr="00611DFB">
        <w:rPr>
          <w:i/>
          <w:iCs/>
          <w:lang w:eastAsia="en-US"/>
        </w:rPr>
        <w:t>altruís</w:t>
      </w:r>
      <w:r w:rsidR="003D227F">
        <w:rPr>
          <w:i/>
          <w:iCs/>
          <w:lang w:eastAsia="en-US"/>
        </w:rPr>
        <w:t>tico</w:t>
      </w:r>
      <w:r w:rsidR="0025085D" w:rsidRPr="00611DFB">
        <w:rPr>
          <w:i/>
          <w:iCs/>
          <w:lang w:eastAsia="en-US"/>
        </w:rPr>
        <w:t>-</w:t>
      </w:r>
      <w:r w:rsidR="009B52D6" w:rsidRPr="00611DFB">
        <w:rPr>
          <w:i/>
          <w:iCs/>
          <w:lang w:eastAsia="en-US"/>
        </w:rPr>
        <w:t>solid</w:t>
      </w:r>
      <w:r w:rsidR="0025085D" w:rsidRPr="00611DFB">
        <w:rPr>
          <w:i/>
          <w:iCs/>
          <w:lang w:eastAsia="en-US"/>
        </w:rPr>
        <w:t>ário</w:t>
      </w:r>
      <w:r w:rsidR="00304F34">
        <w:rPr>
          <w:lang w:eastAsia="en-US"/>
        </w:rPr>
        <w:t xml:space="preserve"> nas repúblicas e nas democracias</w:t>
      </w:r>
      <w:r w:rsidR="00A01F05">
        <w:rPr>
          <w:lang w:eastAsia="en-US"/>
        </w:rPr>
        <w:t>. M</w:t>
      </w:r>
      <w:r>
        <w:rPr>
          <w:lang w:eastAsia="en-US"/>
        </w:rPr>
        <w:t xml:space="preserve">as é </w:t>
      </w:r>
      <w:r w:rsidR="00A01F05">
        <w:rPr>
          <w:lang w:eastAsia="en-US"/>
        </w:rPr>
        <w:t>evidente -</w:t>
      </w:r>
      <w:r>
        <w:rPr>
          <w:lang w:eastAsia="en-US"/>
        </w:rPr>
        <w:t xml:space="preserve"> para ...</w:t>
      </w:r>
      <w:r>
        <w:rPr>
          <w:i/>
          <w:iCs/>
          <w:lang w:eastAsia="en-US"/>
        </w:rPr>
        <w:t>os de boa-fé</w:t>
      </w:r>
      <w:r w:rsidR="00A01F05">
        <w:rPr>
          <w:lang w:eastAsia="en-US"/>
        </w:rPr>
        <w:t xml:space="preserve"> -</w:t>
      </w:r>
      <w:r>
        <w:rPr>
          <w:lang w:eastAsia="en-US"/>
        </w:rPr>
        <w:t xml:space="preserve"> que não </w:t>
      </w:r>
      <w:r w:rsidR="0025085D">
        <w:rPr>
          <w:lang w:eastAsia="en-US"/>
        </w:rPr>
        <w:t>o</w:t>
      </w:r>
      <w:r>
        <w:rPr>
          <w:lang w:eastAsia="en-US"/>
        </w:rPr>
        <w:t xml:space="preserve"> </w:t>
      </w:r>
      <w:r w:rsidR="001E5DA9">
        <w:rPr>
          <w:lang w:eastAsia="en-US"/>
        </w:rPr>
        <w:t>alcançaremos</w:t>
      </w:r>
      <w:r>
        <w:rPr>
          <w:lang w:eastAsia="en-US"/>
        </w:rPr>
        <w:t xml:space="preserve">, senão </w:t>
      </w:r>
      <w:proofErr w:type="spellStart"/>
      <w:r w:rsidR="001E5DA9">
        <w:rPr>
          <w:lang w:eastAsia="en-US"/>
        </w:rPr>
        <w:t>na</w:t>
      </w:r>
      <w:proofErr w:type="spellEnd"/>
      <w:r w:rsidR="001E5DA9">
        <w:rPr>
          <w:lang w:eastAsia="en-US"/>
        </w:rPr>
        <w:t xml:space="preserve"> </w:t>
      </w:r>
      <w:r>
        <w:rPr>
          <w:lang w:eastAsia="en-US"/>
        </w:rPr>
        <w:t>...</w:t>
      </w:r>
      <w:r w:rsidR="001E5DA9">
        <w:rPr>
          <w:i/>
          <w:iCs/>
          <w:lang w:eastAsia="en-US"/>
        </w:rPr>
        <w:t>p</w:t>
      </w:r>
      <w:r>
        <w:rPr>
          <w:i/>
          <w:iCs/>
          <w:lang w:eastAsia="en-US"/>
        </w:rPr>
        <w:t>e</w:t>
      </w:r>
      <w:r w:rsidR="001E5DA9">
        <w:rPr>
          <w:i/>
          <w:iCs/>
          <w:lang w:eastAsia="en-US"/>
        </w:rPr>
        <w:t>rsistência</w:t>
      </w:r>
      <w:r>
        <w:rPr>
          <w:lang w:eastAsia="en-US"/>
        </w:rPr>
        <w:t xml:space="preserve">. </w:t>
      </w:r>
    </w:p>
    <w:p w14:paraId="7386D796" w14:textId="781E83C0" w:rsidR="0014280A" w:rsidRDefault="00A96064" w:rsidP="00192F63">
      <w:pPr>
        <w:pStyle w:val="NormalWeb"/>
        <w:spacing w:before="120" w:beforeAutospacing="0" w:after="120" w:afterAutospacing="0" w:line="240" w:lineRule="auto"/>
        <w:rPr>
          <w:sz w:val="32"/>
          <w:szCs w:val="32"/>
        </w:rPr>
      </w:pPr>
      <w:r>
        <w:rPr>
          <w:sz w:val="32"/>
          <w:szCs w:val="32"/>
        </w:rPr>
        <w:t xml:space="preserve">Damasco está no centro da História. Kiev, bombardeada. Washington, dizem, </w:t>
      </w:r>
      <w:r w:rsidR="00B71B02">
        <w:rPr>
          <w:sz w:val="32"/>
          <w:szCs w:val="32"/>
        </w:rPr>
        <w:t>s</w:t>
      </w:r>
      <w:r w:rsidR="00D2242A">
        <w:rPr>
          <w:sz w:val="32"/>
          <w:szCs w:val="32"/>
        </w:rPr>
        <w:t>e</w:t>
      </w:r>
      <w:r>
        <w:rPr>
          <w:sz w:val="32"/>
          <w:szCs w:val="32"/>
        </w:rPr>
        <w:t xml:space="preserve"> propõe em poucos dias a anistiar os que, por dentro, destroem a laica república e a democracia.</w:t>
      </w:r>
    </w:p>
    <w:p w14:paraId="6DACC31A" w14:textId="6AE0B765" w:rsidR="00192F63" w:rsidRPr="006F02AD" w:rsidRDefault="00A96064" w:rsidP="00192F63">
      <w:pPr>
        <w:pStyle w:val="NormalWeb"/>
        <w:spacing w:before="120" w:beforeAutospacing="0" w:after="120" w:afterAutospacing="0" w:line="240" w:lineRule="auto"/>
        <w:rPr>
          <w:sz w:val="32"/>
          <w:szCs w:val="32"/>
        </w:rPr>
      </w:pPr>
      <w:r>
        <w:rPr>
          <w:sz w:val="32"/>
          <w:szCs w:val="32"/>
        </w:rPr>
        <w:t>Finalmente, hoje,</w:t>
      </w:r>
      <w:r w:rsidR="00714810">
        <w:rPr>
          <w:sz w:val="32"/>
          <w:szCs w:val="32"/>
        </w:rPr>
        <w:t xml:space="preserve"> primeiro de janeiro,</w:t>
      </w:r>
      <w:r>
        <w:rPr>
          <w:sz w:val="32"/>
          <w:szCs w:val="32"/>
        </w:rPr>
        <w:t xml:space="preserve"> se inicia o ano 2025 da cristandade. Ninguém se propõe a detê-lo.</w:t>
      </w:r>
    </w:p>
    <w:p w14:paraId="67077E0F" w14:textId="2490EC95" w:rsidR="00205625" w:rsidRDefault="0002050A" w:rsidP="006331CC">
      <w:pPr>
        <w:pStyle w:val="NormalWeb"/>
        <w:spacing w:before="120" w:beforeAutospacing="0" w:after="120" w:afterAutospacing="0" w:line="240" w:lineRule="auto"/>
        <w:rPr>
          <w:sz w:val="32"/>
          <w:szCs w:val="32"/>
        </w:rPr>
      </w:pPr>
      <w:r>
        <w:rPr>
          <w:sz w:val="32"/>
          <w:szCs w:val="32"/>
        </w:rPr>
        <w:t>O prefeito de Porto Alegre</w:t>
      </w:r>
      <w:r w:rsidR="00205625">
        <w:rPr>
          <w:sz w:val="32"/>
          <w:szCs w:val="32"/>
        </w:rPr>
        <w:t xml:space="preserve"> assumiu o poder municipal hoje. </w:t>
      </w:r>
      <w:r w:rsidR="00456FD8">
        <w:rPr>
          <w:sz w:val="32"/>
          <w:szCs w:val="32"/>
        </w:rPr>
        <w:t>Afirmou e</w:t>
      </w:r>
      <w:r w:rsidR="00205625">
        <w:rPr>
          <w:sz w:val="32"/>
          <w:szCs w:val="32"/>
        </w:rPr>
        <w:t>m seu</w:t>
      </w:r>
      <w:r>
        <w:rPr>
          <w:sz w:val="32"/>
          <w:szCs w:val="32"/>
        </w:rPr>
        <w:t xml:space="preserve"> discurso</w:t>
      </w:r>
      <w:r w:rsidR="00205625">
        <w:rPr>
          <w:sz w:val="32"/>
          <w:szCs w:val="32"/>
        </w:rPr>
        <w:t xml:space="preserve"> de posse</w:t>
      </w:r>
      <w:r>
        <w:rPr>
          <w:sz w:val="32"/>
          <w:szCs w:val="32"/>
        </w:rPr>
        <w:t xml:space="preserve"> que defender a ditadura é ‘liberdade de expressão’</w:t>
      </w:r>
      <w:r w:rsidR="00866B7B">
        <w:rPr>
          <w:rStyle w:val="Refdenotaderodap"/>
          <w:sz w:val="32"/>
          <w:szCs w:val="32"/>
        </w:rPr>
        <w:footnoteReference w:id="64"/>
      </w:r>
      <w:r w:rsidR="00866B7B">
        <w:rPr>
          <w:sz w:val="32"/>
          <w:szCs w:val="32"/>
        </w:rPr>
        <w:t>.</w:t>
      </w:r>
      <w:r w:rsidR="00333D88">
        <w:rPr>
          <w:sz w:val="32"/>
          <w:szCs w:val="32"/>
        </w:rPr>
        <w:t xml:space="preserve"> </w:t>
      </w:r>
    </w:p>
    <w:p w14:paraId="12529414" w14:textId="34D96D75" w:rsidR="00866B7B" w:rsidRDefault="00333D88" w:rsidP="006331CC">
      <w:pPr>
        <w:pStyle w:val="NormalWeb"/>
        <w:spacing w:before="120" w:beforeAutospacing="0" w:after="120" w:afterAutospacing="0" w:line="240" w:lineRule="auto"/>
        <w:rPr>
          <w:sz w:val="32"/>
          <w:szCs w:val="32"/>
        </w:rPr>
      </w:pPr>
      <w:r>
        <w:rPr>
          <w:sz w:val="32"/>
          <w:szCs w:val="32"/>
        </w:rPr>
        <w:t>Claro que é ...</w:t>
      </w:r>
      <w:r>
        <w:rPr>
          <w:i/>
          <w:iCs/>
          <w:sz w:val="32"/>
          <w:szCs w:val="32"/>
        </w:rPr>
        <w:t>com liberdade</w:t>
      </w:r>
      <w:r>
        <w:rPr>
          <w:sz w:val="32"/>
          <w:szCs w:val="32"/>
        </w:rPr>
        <w:t xml:space="preserve"> de expressão</w:t>
      </w:r>
      <w:r w:rsidR="00B52904">
        <w:rPr>
          <w:sz w:val="32"/>
          <w:szCs w:val="32"/>
        </w:rPr>
        <w:t xml:space="preserve"> desse tipo</w:t>
      </w:r>
      <w:r>
        <w:rPr>
          <w:sz w:val="32"/>
          <w:szCs w:val="32"/>
        </w:rPr>
        <w:t xml:space="preserve"> que se</w:t>
      </w:r>
      <w:r w:rsidR="00205625">
        <w:rPr>
          <w:sz w:val="32"/>
          <w:szCs w:val="32"/>
        </w:rPr>
        <w:t xml:space="preserve"> institui </w:t>
      </w:r>
      <w:r>
        <w:rPr>
          <w:sz w:val="32"/>
          <w:szCs w:val="32"/>
        </w:rPr>
        <w:t>a</w:t>
      </w:r>
      <w:r w:rsidR="00205625">
        <w:rPr>
          <w:sz w:val="32"/>
          <w:szCs w:val="32"/>
        </w:rPr>
        <w:t xml:space="preserve"> barbárie</w:t>
      </w:r>
      <w:r>
        <w:rPr>
          <w:sz w:val="32"/>
          <w:szCs w:val="32"/>
        </w:rPr>
        <w:t xml:space="preserve"> </w:t>
      </w:r>
      <w:r w:rsidR="00205625">
        <w:rPr>
          <w:sz w:val="32"/>
          <w:szCs w:val="32"/>
        </w:rPr>
        <w:t>das ditaduras.</w:t>
      </w:r>
      <w:r w:rsidR="00A008FC">
        <w:rPr>
          <w:sz w:val="32"/>
          <w:szCs w:val="32"/>
        </w:rPr>
        <w:t xml:space="preserve"> Obviamente s</w:t>
      </w:r>
      <w:r w:rsidR="00205625">
        <w:rPr>
          <w:sz w:val="32"/>
          <w:szCs w:val="32"/>
        </w:rPr>
        <w:t xml:space="preserve">em </w:t>
      </w:r>
      <w:r>
        <w:rPr>
          <w:sz w:val="32"/>
          <w:szCs w:val="32"/>
        </w:rPr>
        <w:t>liberdade de expressão.</w:t>
      </w:r>
    </w:p>
    <w:p w14:paraId="4F8D253D" w14:textId="77777777" w:rsidR="00A008FC" w:rsidRDefault="00A008FC" w:rsidP="00A008FC">
      <w:pPr>
        <w:rPr>
          <w:lang w:eastAsia="en-US"/>
        </w:rPr>
      </w:pPr>
      <w:r>
        <w:rPr>
          <w:szCs w:val="32"/>
        </w:rPr>
        <w:t>Já vimos no capítulo oito que, c</w:t>
      </w:r>
      <w:r>
        <w:rPr>
          <w:lang w:eastAsia="en-US"/>
        </w:rPr>
        <w:t>om o Estatuto brasileiro da Criança e do Adolescente nós descobrimos, inventamos, criamos – contra ...</w:t>
      </w:r>
      <w:r>
        <w:rPr>
          <w:i/>
          <w:iCs/>
          <w:lang w:eastAsia="en-US"/>
        </w:rPr>
        <w:t>a barbárie</w:t>
      </w:r>
      <w:r>
        <w:rPr>
          <w:lang w:eastAsia="en-US"/>
        </w:rPr>
        <w:t xml:space="preserve"> - a doutrina ...</w:t>
      </w:r>
      <w:r>
        <w:rPr>
          <w:i/>
          <w:iCs/>
          <w:lang w:eastAsia="en-US"/>
        </w:rPr>
        <w:t>da proteção integral</w:t>
      </w:r>
      <w:r>
        <w:rPr>
          <w:lang w:eastAsia="en-US"/>
        </w:rPr>
        <w:t>.</w:t>
      </w:r>
    </w:p>
    <w:p w14:paraId="74DA8028" w14:textId="7E892174" w:rsidR="00A008FC" w:rsidRDefault="00A008FC" w:rsidP="00A008FC">
      <w:pPr>
        <w:rPr>
          <w:lang w:eastAsia="en-US"/>
        </w:rPr>
      </w:pPr>
      <w:r>
        <w:rPr>
          <w:lang w:eastAsia="en-US"/>
        </w:rPr>
        <w:t xml:space="preserve">No capítulo 20 de meu “O Túnel das Eras”, enfatizo que </w:t>
      </w:r>
      <w:r w:rsidRPr="00FD6B63">
        <w:rPr>
          <w:lang w:eastAsia="en-US"/>
        </w:rPr>
        <w:t xml:space="preserve">Houaiss, na língua comum do dia a dia, define </w:t>
      </w:r>
      <w:r>
        <w:rPr>
          <w:lang w:eastAsia="en-US"/>
        </w:rPr>
        <w:t>...</w:t>
      </w:r>
      <w:r w:rsidRPr="00F67CCF">
        <w:rPr>
          <w:i/>
          <w:iCs/>
          <w:lang w:eastAsia="en-US"/>
        </w:rPr>
        <w:t>uma doutrina</w:t>
      </w:r>
      <w:r w:rsidRPr="00FD6B63">
        <w:rPr>
          <w:lang w:eastAsia="en-US"/>
        </w:rPr>
        <w:t xml:space="preserve"> </w:t>
      </w:r>
      <w:r w:rsidRPr="00FD6B63">
        <w:rPr>
          <w:lang w:eastAsia="en-US"/>
        </w:rPr>
        <w:lastRenderedPageBreak/>
        <w:t>como um conjunto coerente de idéias fundamentais a serem transmitidas, ensinadas,</w:t>
      </w:r>
      <w:r w:rsidR="00456FD8">
        <w:rPr>
          <w:lang w:eastAsia="en-US"/>
        </w:rPr>
        <w:t xml:space="preserve"> idéias</w:t>
      </w:r>
      <w:r w:rsidRPr="00FD6B63">
        <w:rPr>
          <w:lang w:eastAsia="en-US"/>
        </w:rPr>
        <w:t xml:space="preserve"> de conheci</w:t>
      </w:r>
      <w:r w:rsidRPr="00FD6B63">
        <w:rPr>
          <w:lang w:eastAsia="en-US"/>
        </w:rPr>
        <w:softHyphen/>
        <w:t>mentos possuídos, ciência, erudição, saber ...</w:t>
      </w:r>
      <w:r w:rsidRPr="00FD6B63">
        <w:rPr>
          <w:i/>
          <w:iCs/>
          <w:lang w:eastAsia="en-US"/>
        </w:rPr>
        <w:t>epistêmico</w:t>
      </w:r>
      <w:r w:rsidRPr="00FD6B63">
        <w:rPr>
          <w:lang w:eastAsia="en-US"/>
        </w:rPr>
        <w:t>.</w:t>
      </w:r>
      <w:r>
        <w:rPr>
          <w:lang w:eastAsia="en-US"/>
        </w:rPr>
        <w:t xml:space="preserve"> </w:t>
      </w:r>
    </w:p>
    <w:p w14:paraId="7D73670E" w14:textId="36247826" w:rsidR="00A008FC" w:rsidRDefault="00A008FC" w:rsidP="00A008FC">
      <w:pPr>
        <w:rPr>
          <w:bCs/>
          <w:szCs w:val="32"/>
          <w:lang w:eastAsia="en-US"/>
        </w:rPr>
      </w:pPr>
      <w:r w:rsidRPr="00B75733">
        <w:rPr>
          <w:bCs/>
          <w:szCs w:val="32"/>
          <w:lang w:eastAsia="en-US"/>
        </w:rPr>
        <w:t>No caso,</w:t>
      </w:r>
      <w:r>
        <w:rPr>
          <w:bCs/>
          <w:szCs w:val="32"/>
          <w:lang w:eastAsia="en-US"/>
        </w:rPr>
        <w:t xml:space="preserve"> desenvolver meios, modos, técnicas, procedimentos, </w:t>
      </w:r>
      <w:r w:rsidRPr="00B75733">
        <w:rPr>
          <w:bCs/>
          <w:szCs w:val="32"/>
          <w:lang w:eastAsia="en-US"/>
        </w:rPr>
        <w:t xml:space="preserve">com </w:t>
      </w:r>
      <w:r w:rsidRPr="00FD6B63">
        <w:rPr>
          <w:bCs/>
          <w:szCs w:val="32"/>
          <w:lang w:eastAsia="en-US"/>
        </w:rPr>
        <w:t>condutas ...</w:t>
      </w:r>
      <w:r w:rsidRPr="00FD6B63">
        <w:rPr>
          <w:bCs/>
          <w:i/>
          <w:iCs/>
          <w:szCs w:val="32"/>
          <w:lang w:eastAsia="en-US"/>
        </w:rPr>
        <w:t>sustentáveis</w:t>
      </w:r>
      <w:r>
        <w:rPr>
          <w:bCs/>
          <w:szCs w:val="32"/>
          <w:lang w:eastAsia="en-US"/>
        </w:rPr>
        <w:t>, destinadas ‘a proteger’</w:t>
      </w:r>
      <w:r w:rsidRPr="00FD6B63">
        <w:rPr>
          <w:bCs/>
          <w:szCs w:val="32"/>
          <w:lang w:eastAsia="en-US"/>
        </w:rPr>
        <w:t xml:space="preserve"> tanto</w:t>
      </w:r>
      <w:r>
        <w:rPr>
          <w:bCs/>
          <w:szCs w:val="32"/>
          <w:lang w:eastAsia="en-US"/>
        </w:rPr>
        <w:t xml:space="preserve"> </w:t>
      </w:r>
      <w:r w:rsidRPr="00FD6B63">
        <w:rPr>
          <w:bCs/>
          <w:szCs w:val="32"/>
          <w:lang w:eastAsia="en-US"/>
        </w:rPr>
        <w:t>..</w:t>
      </w:r>
      <w:r w:rsidRPr="00FD6B63">
        <w:rPr>
          <w:bCs/>
          <w:i/>
          <w:iCs/>
          <w:szCs w:val="32"/>
          <w:lang w:eastAsia="en-US"/>
        </w:rPr>
        <w:t>cada parte</w:t>
      </w:r>
      <w:r w:rsidRPr="00FD6B63">
        <w:rPr>
          <w:bCs/>
          <w:szCs w:val="32"/>
          <w:lang w:eastAsia="en-US"/>
        </w:rPr>
        <w:t xml:space="preserve"> quanto o conjunto ...</w:t>
      </w:r>
      <w:r w:rsidRPr="00FD6B63">
        <w:rPr>
          <w:bCs/>
          <w:i/>
          <w:iCs/>
          <w:szCs w:val="32"/>
          <w:lang w:eastAsia="en-US"/>
        </w:rPr>
        <w:t>do todo</w:t>
      </w:r>
      <w:r w:rsidRPr="00FD6B63">
        <w:rPr>
          <w:bCs/>
          <w:szCs w:val="32"/>
          <w:lang w:eastAsia="en-US"/>
        </w:rPr>
        <w:t xml:space="preserve"> cósmico</w:t>
      </w:r>
      <w:r w:rsidR="004C3322">
        <w:rPr>
          <w:bCs/>
          <w:szCs w:val="32"/>
          <w:lang w:eastAsia="en-US"/>
        </w:rPr>
        <w:t>.</w:t>
      </w:r>
      <w:r w:rsidRPr="00B75733">
        <w:rPr>
          <w:bCs/>
          <w:szCs w:val="32"/>
          <w:lang w:eastAsia="en-US"/>
        </w:rPr>
        <w:t xml:space="preserve"> </w:t>
      </w:r>
    </w:p>
    <w:p w14:paraId="4F456CE9" w14:textId="18747C2A" w:rsidR="00A008FC" w:rsidRPr="00CD51AE" w:rsidRDefault="00A008FC" w:rsidP="00A008FC">
      <w:pPr>
        <w:pStyle w:val="NormalWeb"/>
        <w:spacing w:before="120" w:beforeAutospacing="0" w:after="120" w:afterAutospacing="0" w:line="240" w:lineRule="auto"/>
        <w:rPr>
          <w:bCs/>
          <w:sz w:val="32"/>
          <w:szCs w:val="32"/>
        </w:rPr>
      </w:pPr>
      <w:r w:rsidRPr="00B75733">
        <w:rPr>
          <w:bCs/>
          <w:sz w:val="32"/>
          <w:szCs w:val="32"/>
          <w:lang w:eastAsia="en-US"/>
        </w:rPr>
        <w:t>Proteger</w:t>
      </w:r>
      <w:r>
        <w:rPr>
          <w:bCs/>
          <w:sz w:val="32"/>
          <w:szCs w:val="32"/>
          <w:lang w:eastAsia="en-US"/>
        </w:rPr>
        <w:t xml:space="preserve"> crianças, adolescentes e adultos</w:t>
      </w:r>
      <w:r w:rsidRPr="00B75733">
        <w:rPr>
          <w:bCs/>
          <w:sz w:val="32"/>
          <w:szCs w:val="32"/>
          <w:lang w:eastAsia="en-US"/>
        </w:rPr>
        <w:t>,</w:t>
      </w:r>
      <w:r w:rsidR="00787688">
        <w:rPr>
          <w:bCs/>
          <w:sz w:val="32"/>
          <w:szCs w:val="32"/>
          <w:lang w:eastAsia="en-US"/>
        </w:rPr>
        <w:t xml:space="preserve"> </w:t>
      </w:r>
      <w:r w:rsidRPr="00B75733">
        <w:rPr>
          <w:bCs/>
          <w:sz w:val="32"/>
          <w:szCs w:val="32"/>
          <w:lang w:eastAsia="en-US"/>
        </w:rPr>
        <w:t>sem os fatores</w:t>
      </w:r>
      <w:r>
        <w:rPr>
          <w:bCs/>
          <w:sz w:val="32"/>
          <w:szCs w:val="32"/>
          <w:lang w:eastAsia="en-US"/>
        </w:rPr>
        <w:t xml:space="preserve"> ...</w:t>
      </w:r>
      <w:r>
        <w:rPr>
          <w:bCs/>
          <w:i/>
          <w:iCs/>
          <w:sz w:val="32"/>
          <w:szCs w:val="32"/>
          <w:lang w:eastAsia="en-US"/>
        </w:rPr>
        <w:t>da barbárie</w:t>
      </w:r>
      <w:r w:rsidRPr="00B75733">
        <w:rPr>
          <w:bCs/>
          <w:sz w:val="32"/>
          <w:szCs w:val="32"/>
          <w:lang w:eastAsia="en-US"/>
        </w:rPr>
        <w:t xml:space="preserve"> que</w:t>
      </w:r>
      <w:r>
        <w:rPr>
          <w:bCs/>
          <w:sz w:val="32"/>
          <w:szCs w:val="32"/>
          <w:lang w:eastAsia="en-US"/>
        </w:rPr>
        <w:t xml:space="preserve"> acabam por</w:t>
      </w:r>
      <w:r w:rsidRPr="00B75733">
        <w:rPr>
          <w:bCs/>
          <w:sz w:val="32"/>
          <w:szCs w:val="32"/>
          <w:lang w:eastAsia="en-US"/>
        </w:rPr>
        <w:t xml:space="preserve"> resulta</w:t>
      </w:r>
      <w:r>
        <w:rPr>
          <w:bCs/>
          <w:sz w:val="32"/>
          <w:szCs w:val="32"/>
          <w:lang w:eastAsia="en-US"/>
        </w:rPr>
        <w:t>r</w:t>
      </w:r>
      <w:r w:rsidRPr="00B75733">
        <w:rPr>
          <w:bCs/>
          <w:sz w:val="32"/>
          <w:szCs w:val="32"/>
          <w:lang w:eastAsia="en-US"/>
        </w:rPr>
        <w:t xml:space="preserve"> em</w:t>
      </w:r>
      <w:r>
        <w:rPr>
          <w:bCs/>
          <w:sz w:val="32"/>
          <w:szCs w:val="32"/>
          <w:lang w:eastAsia="en-US"/>
        </w:rPr>
        <w:t xml:space="preserve"> desproveito, inutilidade, desvantagem, </w:t>
      </w:r>
      <w:r w:rsidRPr="002908CD">
        <w:rPr>
          <w:bCs/>
          <w:sz w:val="32"/>
          <w:szCs w:val="32"/>
        </w:rPr>
        <w:t>malefício</w:t>
      </w:r>
      <w:r>
        <w:rPr>
          <w:bCs/>
          <w:sz w:val="32"/>
          <w:szCs w:val="32"/>
        </w:rPr>
        <w:t>.</w:t>
      </w:r>
    </w:p>
    <w:p w14:paraId="357004FB" w14:textId="791739C0" w:rsidR="00A008FC" w:rsidRDefault="00A008FC" w:rsidP="00A008FC">
      <w:pPr>
        <w:pStyle w:val="NormalWeb"/>
        <w:spacing w:before="120" w:beforeAutospacing="0" w:after="120" w:afterAutospacing="0" w:line="240" w:lineRule="auto"/>
        <w:rPr>
          <w:bCs/>
          <w:sz w:val="32"/>
          <w:szCs w:val="32"/>
        </w:rPr>
      </w:pPr>
      <w:r w:rsidRPr="002908CD">
        <w:rPr>
          <w:bCs/>
          <w:sz w:val="32"/>
          <w:szCs w:val="32"/>
        </w:rPr>
        <w:t xml:space="preserve">Para que as atitudes, as decisões, as condutas sejam sustentáveis, há que haver sempre </w:t>
      </w:r>
      <w:r>
        <w:rPr>
          <w:bCs/>
          <w:sz w:val="32"/>
          <w:szCs w:val="32"/>
        </w:rPr>
        <w:t>...</w:t>
      </w:r>
      <w:r w:rsidRPr="00CD51AE">
        <w:rPr>
          <w:bCs/>
          <w:i/>
          <w:iCs/>
          <w:sz w:val="32"/>
          <w:szCs w:val="32"/>
        </w:rPr>
        <w:t>benefício</w:t>
      </w:r>
      <w:r w:rsidRPr="002908CD">
        <w:rPr>
          <w:bCs/>
          <w:sz w:val="32"/>
          <w:szCs w:val="32"/>
        </w:rPr>
        <w:t xml:space="preserve">, </w:t>
      </w:r>
      <w:r>
        <w:rPr>
          <w:bCs/>
          <w:sz w:val="32"/>
          <w:szCs w:val="32"/>
        </w:rPr>
        <w:t>...</w:t>
      </w:r>
      <w:r w:rsidRPr="00CD51AE">
        <w:rPr>
          <w:bCs/>
          <w:i/>
          <w:iCs/>
          <w:sz w:val="32"/>
          <w:szCs w:val="32"/>
        </w:rPr>
        <w:t>serventia</w:t>
      </w:r>
      <w:r w:rsidRPr="002908CD">
        <w:rPr>
          <w:bCs/>
          <w:sz w:val="32"/>
          <w:szCs w:val="32"/>
        </w:rPr>
        <w:t xml:space="preserve">, </w:t>
      </w:r>
      <w:r>
        <w:rPr>
          <w:bCs/>
          <w:sz w:val="32"/>
          <w:szCs w:val="32"/>
        </w:rPr>
        <w:t>...</w:t>
      </w:r>
      <w:r w:rsidRPr="00CD51AE">
        <w:rPr>
          <w:bCs/>
          <w:i/>
          <w:iCs/>
          <w:sz w:val="32"/>
          <w:szCs w:val="32"/>
        </w:rPr>
        <w:t>préstimo</w:t>
      </w:r>
      <w:r w:rsidRPr="002908CD">
        <w:rPr>
          <w:bCs/>
          <w:sz w:val="32"/>
          <w:szCs w:val="32"/>
        </w:rPr>
        <w:t xml:space="preserve">, </w:t>
      </w:r>
      <w:r>
        <w:rPr>
          <w:bCs/>
          <w:sz w:val="32"/>
          <w:szCs w:val="32"/>
        </w:rPr>
        <w:t>...</w:t>
      </w:r>
      <w:r w:rsidRPr="00CD51AE">
        <w:rPr>
          <w:bCs/>
          <w:i/>
          <w:iCs/>
          <w:sz w:val="32"/>
          <w:szCs w:val="32"/>
        </w:rPr>
        <w:t>proveito</w:t>
      </w:r>
      <w:r w:rsidRPr="002908CD">
        <w:rPr>
          <w:bCs/>
          <w:sz w:val="32"/>
          <w:szCs w:val="32"/>
        </w:rPr>
        <w:t xml:space="preserve">, </w:t>
      </w:r>
      <w:r>
        <w:rPr>
          <w:bCs/>
          <w:sz w:val="32"/>
          <w:szCs w:val="32"/>
        </w:rPr>
        <w:t>...</w:t>
      </w:r>
      <w:r w:rsidRPr="00CD51AE">
        <w:rPr>
          <w:bCs/>
          <w:i/>
          <w:iCs/>
          <w:sz w:val="32"/>
          <w:szCs w:val="32"/>
        </w:rPr>
        <w:t>utilidade</w:t>
      </w:r>
      <w:r>
        <w:rPr>
          <w:bCs/>
          <w:sz w:val="32"/>
          <w:szCs w:val="32"/>
        </w:rPr>
        <w:t>.</w:t>
      </w:r>
      <w:r w:rsidRPr="002908CD">
        <w:rPr>
          <w:bCs/>
          <w:sz w:val="32"/>
          <w:szCs w:val="32"/>
        </w:rPr>
        <w:t xml:space="preserve"> </w:t>
      </w:r>
    </w:p>
    <w:p w14:paraId="257BDEF6" w14:textId="067B4BC3" w:rsidR="00A008FC" w:rsidRPr="002908CD" w:rsidRDefault="00A008FC" w:rsidP="00A008FC">
      <w:pPr>
        <w:pStyle w:val="NormalWeb"/>
        <w:spacing w:before="120" w:beforeAutospacing="0" w:after="120" w:afterAutospacing="0" w:line="240" w:lineRule="auto"/>
        <w:rPr>
          <w:bCs/>
          <w:sz w:val="32"/>
          <w:szCs w:val="32"/>
        </w:rPr>
      </w:pPr>
      <w:r>
        <w:rPr>
          <w:sz w:val="32"/>
          <w:szCs w:val="32"/>
          <w:lang w:eastAsia="en-US"/>
        </w:rPr>
        <w:t>Sem o sis</w:t>
      </w:r>
      <w:r w:rsidRPr="00EE10AD">
        <w:rPr>
          <w:sz w:val="32"/>
          <w:szCs w:val="32"/>
          <w:lang w:eastAsia="en-US"/>
        </w:rPr>
        <w:t>tema ...</w:t>
      </w:r>
      <w:r w:rsidRPr="00EE10AD">
        <w:rPr>
          <w:i/>
          <w:iCs/>
          <w:sz w:val="32"/>
          <w:szCs w:val="32"/>
          <w:lang w:eastAsia="en-US"/>
        </w:rPr>
        <w:t>de educação</w:t>
      </w:r>
      <w:r w:rsidRPr="00EE10AD">
        <w:rPr>
          <w:sz w:val="32"/>
          <w:szCs w:val="32"/>
          <w:lang w:eastAsia="en-US"/>
        </w:rPr>
        <w:t xml:space="preserve"> institucional (que bus</w:t>
      </w:r>
      <w:r>
        <w:rPr>
          <w:sz w:val="32"/>
          <w:szCs w:val="32"/>
          <w:lang w:eastAsia="en-US"/>
        </w:rPr>
        <w:t>que</w:t>
      </w:r>
      <w:r w:rsidRPr="00EE10AD">
        <w:rPr>
          <w:sz w:val="32"/>
          <w:szCs w:val="32"/>
          <w:lang w:eastAsia="en-US"/>
        </w:rPr>
        <w:t xml:space="preserve"> ...</w:t>
      </w:r>
      <w:r w:rsidRPr="00EE10AD">
        <w:rPr>
          <w:i/>
          <w:iCs/>
          <w:sz w:val="32"/>
          <w:szCs w:val="32"/>
          <w:lang w:eastAsia="en-US"/>
        </w:rPr>
        <w:t>garantir</w:t>
      </w:r>
      <w:r w:rsidRPr="00EE10AD">
        <w:rPr>
          <w:sz w:val="32"/>
          <w:szCs w:val="32"/>
          <w:lang w:eastAsia="en-US"/>
        </w:rPr>
        <w:t xml:space="preserve"> proteção integral)</w:t>
      </w:r>
      <w:r>
        <w:rPr>
          <w:sz w:val="32"/>
          <w:szCs w:val="32"/>
          <w:lang w:eastAsia="en-US"/>
        </w:rPr>
        <w:t xml:space="preserve"> </w:t>
      </w:r>
      <w:r>
        <w:rPr>
          <w:bCs/>
          <w:sz w:val="32"/>
          <w:szCs w:val="32"/>
        </w:rPr>
        <w:t>obviamente,</w:t>
      </w:r>
      <w:r w:rsidRPr="002908CD">
        <w:rPr>
          <w:bCs/>
          <w:sz w:val="32"/>
          <w:szCs w:val="32"/>
        </w:rPr>
        <w:t xml:space="preserve"> não haverá ...</w:t>
      </w:r>
      <w:r w:rsidRPr="002908CD">
        <w:rPr>
          <w:bCs/>
          <w:i/>
          <w:iCs/>
          <w:sz w:val="32"/>
          <w:szCs w:val="32"/>
        </w:rPr>
        <w:t>autopreservação</w:t>
      </w:r>
      <w:r w:rsidRPr="00EE10AD">
        <w:rPr>
          <w:sz w:val="32"/>
          <w:szCs w:val="32"/>
          <w:lang w:eastAsia="en-US"/>
        </w:rPr>
        <w:t>.</w:t>
      </w:r>
      <w:r w:rsidRPr="002908CD">
        <w:rPr>
          <w:bCs/>
          <w:sz w:val="32"/>
          <w:szCs w:val="32"/>
        </w:rPr>
        <w:t xml:space="preserve"> </w:t>
      </w:r>
    </w:p>
    <w:p w14:paraId="1C254BAD" w14:textId="639B991A" w:rsidR="00A008FC" w:rsidRPr="00EE10AD" w:rsidRDefault="00A008FC" w:rsidP="00A008FC">
      <w:pPr>
        <w:pStyle w:val="NormalWeb"/>
        <w:spacing w:before="120" w:beforeAutospacing="0" w:after="120" w:afterAutospacing="0" w:line="240" w:lineRule="auto"/>
        <w:rPr>
          <w:sz w:val="32"/>
          <w:szCs w:val="32"/>
          <w:lang w:eastAsia="en-US"/>
        </w:rPr>
      </w:pPr>
      <w:r>
        <w:rPr>
          <w:bCs/>
          <w:sz w:val="32"/>
          <w:szCs w:val="32"/>
        </w:rPr>
        <w:t>N</w:t>
      </w:r>
      <w:r w:rsidRPr="002908CD">
        <w:rPr>
          <w:bCs/>
          <w:sz w:val="32"/>
          <w:szCs w:val="32"/>
        </w:rPr>
        <w:t xml:space="preserve">ão </w:t>
      </w:r>
      <w:r>
        <w:rPr>
          <w:bCs/>
          <w:sz w:val="32"/>
          <w:szCs w:val="32"/>
        </w:rPr>
        <w:t>são</w:t>
      </w:r>
      <w:r w:rsidRPr="002908CD">
        <w:rPr>
          <w:bCs/>
          <w:sz w:val="32"/>
          <w:szCs w:val="32"/>
        </w:rPr>
        <w:t xml:space="preserve"> ...</w:t>
      </w:r>
      <w:r w:rsidRPr="002908CD">
        <w:rPr>
          <w:bCs/>
          <w:i/>
          <w:iCs/>
          <w:sz w:val="32"/>
          <w:szCs w:val="32"/>
        </w:rPr>
        <w:t>sustentáve</w:t>
      </w:r>
      <w:r>
        <w:rPr>
          <w:bCs/>
          <w:i/>
          <w:iCs/>
          <w:sz w:val="32"/>
          <w:szCs w:val="32"/>
        </w:rPr>
        <w:t>is</w:t>
      </w:r>
      <w:r w:rsidRPr="002908CD">
        <w:rPr>
          <w:bCs/>
          <w:sz w:val="32"/>
          <w:szCs w:val="32"/>
        </w:rPr>
        <w:t xml:space="preserve"> para a dignidade </w:t>
      </w:r>
      <w:r>
        <w:rPr>
          <w:bCs/>
          <w:sz w:val="32"/>
          <w:szCs w:val="32"/>
        </w:rPr>
        <w:t>(vale dizer, para ...</w:t>
      </w:r>
      <w:r>
        <w:rPr>
          <w:bCs/>
          <w:i/>
          <w:iCs/>
          <w:sz w:val="32"/>
          <w:szCs w:val="32"/>
        </w:rPr>
        <w:t>a civilização</w:t>
      </w:r>
      <w:r>
        <w:rPr>
          <w:bCs/>
          <w:sz w:val="32"/>
          <w:szCs w:val="32"/>
        </w:rPr>
        <w:t>) formas de</w:t>
      </w:r>
      <w:r w:rsidRPr="002908CD">
        <w:rPr>
          <w:bCs/>
          <w:sz w:val="32"/>
          <w:szCs w:val="32"/>
        </w:rPr>
        <w:t xml:space="preserve"> convive</w:t>
      </w:r>
      <w:r w:rsidR="006A6A65">
        <w:rPr>
          <w:bCs/>
          <w:sz w:val="32"/>
          <w:szCs w:val="32"/>
        </w:rPr>
        <w:t xml:space="preserve">r </w:t>
      </w:r>
      <w:r w:rsidRPr="002908CD">
        <w:rPr>
          <w:bCs/>
          <w:sz w:val="32"/>
          <w:szCs w:val="32"/>
        </w:rPr>
        <w:t>baseada</w:t>
      </w:r>
      <w:r>
        <w:rPr>
          <w:bCs/>
          <w:sz w:val="32"/>
          <w:szCs w:val="32"/>
        </w:rPr>
        <w:t>s</w:t>
      </w:r>
      <w:r w:rsidRPr="002908CD">
        <w:rPr>
          <w:bCs/>
          <w:sz w:val="32"/>
          <w:szCs w:val="32"/>
        </w:rPr>
        <w:t xml:space="preserve"> em</w:t>
      </w:r>
      <w:r w:rsidRPr="00EE10AD">
        <w:rPr>
          <w:sz w:val="32"/>
          <w:szCs w:val="32"/>
          <w:lang w:eastAsia="en-US"/>
        </w:rPr>
        <w:t xml:space="preserve"> ...</w:t>
      </w:r>
      <w:r w:rsidRPr="00EE10AD">
        <w:rPr>
          <w:i/>
          <w:iCs/>
          <w:sz w:val="32"/>
          <w:szCs w:val="32"/>
          <w:lang w:eastAsia="en-US"/>
        </w:rPr>
        <w:t>adestramento</w:t>
      </w:r>
      <w:r w:rsidRPr="00EE10AD">
        <w:rPr>
          <w:sz w:val="32"/>
          <w:szCs w:val="32"/>
          <w:lang w:eastAsia="en-US"/>
        </w:rPr>
        <w:t xml:space="preserve"> menorista (que tende ...</w:t>
      </w:r>
      <w:r w:rsidRPr="00EE10AD">
        <w:rPr>
          <w:i/>
          <w:iCs/>
          <w:sz w:val="32"/>
          <w:szCs w:val="32"/>
          <w:lang w:eastAsia="en-US"/>
        </w:rPr>
        <w:t>a diminuir</w:t>
      </w:r>
      <w:r w:rsidRPr="00EE10AD">
        <w:rPr>
          <w:sz w:val="32"/>
          <w:szCs w:val="32"/>
          <w:lang w:eastAsia="en-US"/>
        </w:rPr>
        <w:t xml:space="preserve"> pessoas</w:t>
      </w:r>
      <w:r w:rsidR="004C3322">
        <w:rPr>
          <w:sz w:val="32"/>
          <w:szCs w:val="32"/>
          <w:lang w:eastAsia="en-US"/>
        </w:rPr>
        <w:t xml:space="preserve"> em sua dignidade</w:t>
      </w:r>
      <w:r w:rsidRPr="00EE10AD">
        <w:rPr>
          <w:sz w:val="32"/>
          <w:szCs w:val="32"/>
          <w:lang w:eastAsia="en-US"/>
        </w:rPr>
        <w:t>)</w:t>
      </w:r>
      <w:r w:rsidR="004C3322">
        <w:rPr>
          <w:sz w:val="32"/>
          <w:szCs w:val="32"/>
          <w:lang w:eastAsia="en-US"/>
        </w:rPr>
        <w:t>.</w:t>
      </w:r>
    </w:p>
    <w:p w14:paraId="5DD4EA30" w14:textId="336DB4D5" w:rsidR="00A008FC" w:rsidRDefault="00A008FC" w:rsidP="00A008FC">
      <w:pPr>
        <w:pStyle w:val="NormalWeb"/>
        <w:spacing w:before="120" w:beforeAutospacing="0" w:after="120" w:afterAutospacing="0" w:line="240" w:lineRule="auto"/>
        <w:rPr>
          <w:bCs/>
          <w:sz w:val="32"/>
          <w:szCs w:val="32"/>
          <w:lang w:eastAsia="en-US"/>
        </w:rPr>
      </w:pPr>
      <w:r>
        <w:rPr>
          <w:bCs/>
          <w:sz w:val="32"/>
          <w:szCs w:val="32"/>
        </w:rPr>
        <w:t>Na velha doutrina, os doutrinadores ...</w:t>
      </w:r>
      <w:r>
        <w:rPr>
          <w:bCs/>
          <w:i/>
          <w:iCs/>
          <w:sz w:val="32"/>
          <w:szCs w:val="32"/>
        </w:rPr>
        <w:t>rotulavam</w:t>
      </w:r>
      <w:r>
        <w:rPr>
          <w:bCs/>
          <w:sz w:val="32"/>
          <w:szCs w:val="32"/>
        </w:rPr>
        <w:t xml:space="preserve"> crianças como em ...</w:t>
      </w:r>
      <w:r w:rsidRPr="00113059">
        <w:rPr>
          <w:bCs/>
          <w:i/>
          <w:iCs/>
          <w:sz w:val="32"/>
          <w:szCs w:val="32"/>
        </w:rPr>
        <w:t>situação irregular</w:t>
      </w:r>
      <w:r>
        <w:rPr>
          <w:bCs/>
          <w:sz w:val="32"/>
          <w:szCs w:val="32"/>
        </w:rPr>
        <w:t xml:space="preserve">. Na nova, </w:t>
      </w:r>
      <w:r w:rsidRPr="00FD6B63">
        <w:rPr>
          <w:bCs/>
          <w:sz w:val="32"/>
          <w:szCs w:val="32"/>
          <w:lang w:eastAsia="en-US"/>
        </w:rPr>
        <w:t xml:space="preserve">quem passa a </w:t>
      </w:r>
      <w:r w:rsidR="00927749">
        <w:rPr>
          <w:bCs/>
          <w:sz w:val="32"/>
          <w:szCs w:val="32"/>
          <w:lang w:eastAsia="en-US"/>
        </w:rPr>
        <w:t>est</w:t>
      </w:r>
      <w:r w:rsidRPr="00FD6B63">
        <w:rPr>
          <w:bCs/>
          <w:sz w:val="32"/>
          <w:szCs w:val="32"/>
          <w:lang w:eastAsia="en-US"/>
        </w:rPr>
        <w:t>ar ...</w:t>
      </w:r>
      <w:r w:rsidRPr="00FD6B63">
        <w:rPr>
          <w:bCs/>
          <w:i/>
          <w:iCs/>
          <w:sz w:val="32"/>
          <w:szCs w:val="32"/>
          <w:lang w:eastAsia="en-US"/>
        </w:rPr>
        <w:t>em situação irregular</w:t>
      </w:r>
      <w:r w:rsidRPr="00FD6B63">
        <w:rPr>
          <w:bCs/>
          <w:sz w:val="32"/>
          <w:szCs w:val="32"/>
          <w:lang w:eastAsia="en-US"/>
        </w:rPr>
        <w:t xml:space="preserve"> (mas sem óbvio rótulo discriminador oficial) não são mais os vitimados mas, sim, ...</w:t>
      </w:r>
      <w:r w:rsidRPr="00FD6B63">
        <w:rPr>
          <w:bCs/>
          <w:i/>
          <w:iCs/>
          <w:sz w:val="32"/>
          <w:szCs w:val="32"/>
          <w:lang w:eastAsia="en-US"/>
        </w:rPr>
        <w:t>os vitimadores</w:t>
      </w:r>
      <w:r w:rsidRPr="00FD6B63">
        <w:rPr>
          <w:bCs/>
          <w:sz w:val="32"/>
          <w:szCs w:val="32"/>
          <w:lang w:eastAsia="en-US"/>
        </w:rPr>
        <w:t>.</w:t>
      </w:r>
    </w:p>
    <w:p w14:paraId="4C291212" w14:textId="77777777" w:rsidR="00A008FC" w:rsidRPr="00FD6B63" w:rsidRDefault="00A008FC" w:rsidP="00A008FC">
      <w:pPr>
        <w:pStyle w:val="NormalWeb"/>
        <w:spacing w:before="120" w:beforeAutospacing="0" w:after="120" w:afterAutospacing="0" w:line="240" w:lineRule="auto"/>
        <w:rPr>
          <w:bCs/>
          <w:sz w:val="32"/>
          <w:szCs w:val="32"/>
          <w:lang w:eastAsia="en-US"/>
        </w:rPr>
      </w:pPr>
      <w:r w:rsidRPr="00FD6B63">
        <w:rPr>
          <w:bCs/>
          <w:sz w:val="32"/>
          <w:szCs w:val="32"/>
          <w:lang w:eastAsia="en-US"/>
        </w:rPr>
        <w:t>O moderno Estatuto ...</w:t>
      </w:r>
      <w:r w:rsidRPr="00FD6B63">
        <w:rPr>
          <w:bCs/>
          <w:i/>
          <w:iCs/>
          <w:sz w:val="32"/>
          <w:szCs w:val="32"/>
          <w:lang w:eastAsia="en-US"/>
        </w:rPr>
        <w:t>não contém</w:t>
      </w:r>
      <w:r w:rsidRPr="00FD6B63">
        <w:rPr>
          <w:bCs/>
          <w:sz w:val="32"/>
          <w:szCs w:val="32"/>
          <w:lang w:eastAsia="en-US"/>
        </w:rPr>
        <w:t xml:space="preserve"> nem a vil expressão ...</w:t>
      </w:r>
      <w:r w:rsidRPr="00FD6B63">
        <w:rPr>
          <w:bCs/>
          <w:i/>
          <w:iCs/>
          <w:sz w:val="32"/>
          <w:szCs w:val="32"/>
          <w:lang w:eastAsia="en-US"/>
        </w:rPr>
        <w:t>situação irregular</w:t>
      </w:r>
      <w:r>
        <w:rPr>
          <w:bCs/>
          <w:sz w:val="32"/>
          <w:szCs w:val="32"/>
          <w:lang w:eastAsia="en-US"/>
        </w:rPr>
        <w:t xml:space="preserve"> da barbárie</w:t>
      </w:r>
      <w:r w:rsidRPr="00FD6B63">
        <w:rPr>
          <w:bCs/>
          <w:sz w:val="32"/>
          <w:szCs w:val="32"/>
          <w:lang w:eastAsia="en-US"/>
        </w:rPr>
        <w:t>, nem, vinda do senso comum, a expressão ...</w:t>
      </w:r>
      <w:r w:rsidRPr="00FD6B63">
        <w:rPr>
          <w:bCs/>
          <w:i/>
          <w:iCs/>
          <w:sz w:val="32"/>
          <w:szCs w:val="32"/>
          <w:lang w:eastAsia="en-US"/>
        </w:rPr>
        <w:t>situação de risco</w:t>
      </w:r>
      <w:r w:rsidRPr="00FD6B63">
        <w:rPr>
          <w:bCs/>
          <w:sz w:val="32"/>
          <w:szCs w:val="32"/>
          <w:lang w:eastAsia="en-US"/>
        </w:rPr>
        <w:t xml:space="preserve">. </w:t>
      </w:r>
    </w:p>
    <w:p w14:paraId="5EA72630" w14:textId="6CD45FFB" w:rsidR="00A008FC" w:rsidRPr="00FD6B63" w:rsidRDefault="00A008FC" w:rsidP="00A008FC">
      <w:pPr>
        <w:rPr>
          <w:bCs/>
          <w:lang w:eastAsia="en-US"/>
        </w:rPr>
      </w:pPr>
      <w:r w:rsidRPr="00FD6B63">
        <w:rPr>
          <w:bCs/>
          <w:lang w:eastAsia="en-US"/>
        </w:rPr>
        <w:t>Os vitimadores</w:t>
      </w:r>
      <w:r>
        <w:rPr>
          <w:bCs/>
          <w:lang w:eastAsia="en-US"/>
        </w:rPr>
        <w:t xml:space="preserve"> </w:t>
      </w:r>
      <w:r w:rsidRPr="00FD6B63">
        <w:rPr>
          <w:bCs/>
          <w:lang w:eastAsia="en-US"/>
        </w:rPr>
        <w:t>hoje, na prática do dia a dia,</w:t>
      </w:r>
      <w:r>
        <w:rPr>
          <w:bCs/>
          <w:lang w:eastAsia="en-US"/>
        </w:rPr>
        <w:t xml:space="preserve"> </w:t>
      </w:r>
      <w:r w:rsidRPr="00FD6B63">
        <w:rPr>
          <w:bCs/>
          <w:lang w:eastAsia="en-US"/>
        </w:rPr>
        <w:t>é que passam a estar ...</w:t>
      </w:r>
      <w:r w:rsidRPr="00FD6B63">
        <w:rPr>
          <w:bCs/>
          <w:i/>
          <w:iCs/>
          <w:lang w:eastAsia="en-US"/>
        </w:rPr>
        <w:t>em situação de risco</w:t>
      </w:r>
      <w:r w:rsidRPr="00FD6B63">
        <w:rPr>
          <w:bCs/>
          <w:lang w:eastAsia="en-US"/>
        </w:rPr>
        <w:t xml:space="preserve"> (e não os vitimados, como</w:t>
      </w:r>
      <w:r>
        <w:rPr>
          <w:bCs/>
          <w:lang w:eastAsia="en-US"/>
        </w:rPr>
        <w:t xml:space="preserve"> se aceitava no </w:t>
      </w:r>
      <w:r w:rsidRPr="00FD6B63">
        <w:rPr>
          <w:bCs/>
          <w:lang w:eastAsia="en-US"/>
        </w:rPr>
        <w:t xml:space="preserve">finado Século XX). </w:t>
      </w:r>
    </w:p>
    <w:p w14:paraId="4D70DD9F" w14:textId="1249666D" w:rsidR="00A008FC" w:rsidRPr="00FD6B63" w:rsidRDefault="00A008FC" w:rsidP="00A008FC">
      <w:pPr>
        <w:rPr>
          <w:bCs/>
          <w:lang w:eastAsia="en-US"/>
        </w:rPr>
      </w:pPr>
      <w:r w:rsidRPr="00FD6B63">
        <w:rPr>
          <w:bCs/>
          <w:lang w:eastAsia="en-US"/>
        </w:rPr>
        <w:t>Risco dos vitimadores serem submetidos às</w:t>
      </w:r>
      <w:r>
        <w:rPr>
          <w:bCs/>
          <w:lang w:eastAsia="en-US"/>
        </w:rPr>
        <w:t xml:space="preserve"> ...</w:t>
      </w:r>
      <w:r>
        <w:rPr>
          <w:bCs/>
          <w:i/>
          <w:iCs/>
          <w:lang w:eastAsia="en-US"/>
        </w:rPr>
        <w:t>civilizatórias</w:t>
      </w:r>
      <w:r w:rsidRPr="00FD6B63">
        <w:rPr>
          <w:bCs/>
          <w:lang w:eastAsia="en-US"/>
        </w:rPr>
        <w:t xml:space="preserve"> sanções destinadas pela sociedade</w:t>
      </w:r>
      <w:r w:rsidRPr="00FD6B63">
        <w:rPr>
          <w:bCs/>
          <w:i/>
          <w:iCs/>
          <w:lang w:eastAsia="en-US"/>
        </w:rPr>
        <w:t xml:space="preserve"> </w:t>
      </w:r>
      <w:r w:rsidRPr="00FD6B63">
        <w:rPr>
          <w:bCs/>
          <w:lang w:eastAsia="en-US"/>
        </w:rPr>
        <w:t>...</w:t>
      </w:r>
      <w:r w:rsidRPr="00FD6B63">
        <w:rPr>
          <w:bCs/>
          <w:i/>
          <w:iCs/>
          <w:lang w:eastAsia="en-US"/>
        </w:rPr>
        <w:t>que se quer justa</w:t>
      </w:r>
      <w:r w:rsidRPr="00FD6B63">
        <w:rPr>
          <w:bCs/>
          <w:lang w:eastAsia="en-US"/>
        </w:rPr>
        <w:t xml:space="preserve"> aos que violam a hoje chamada ...</w:t>
      </w:r>
      <w:r w:rsidRPr="00FD6B63">
        <w:rPr>
          <w:bCs/>
          <w:i/>
          <w:iCs/>
          <w:lang w:eastAsia="en-US"/>
        </w:rPr>
        <w:t>sustentabilidade</w:t>
      </w:r>
      <w:r w:rsidRPr="00FD6B63">
        <w:rPr>
          <w:bCs/>
          <w:lang w:eastAsia="en-US"/>
        </w:rPr>
        <w:t xml:space="preserve"> cósmica da humanidade. </w:t>
      </w:r>
    </w:p>
    <w:p w14:paraId="7DF302F6" w14:textId="77777777" w:rsidR="00A008FC" w:rsidRPr="00FD6B63" w:rsidRDefault="00A008FC" w:rsidP="00A008FC">
      <w:pPr>
        <w:rPr>
          <w:bCs/>
          <w:lang w:eastAsia="en-US"/>
        </w:rPr>
      </w:pPr>
      <w:r w:rsidRPr="00FD6B63">
        <w:rPr>
          <w:bCs/>
          <w:lang w:eastAsia="en-US"/>
        </w:rPr>
        <w:lastRenderedPageBreak/>
        <w:t>O sustento ...</w:t>
      </w:r>
      <w:r w:rsidRPr="00FD6B63">
        <w:rPr>
          <w:bCs/>
          <w:i/>
          <w:iCs/>
          <w:lang w:eastAsia="en-US"/>
        </w:rPr>
        <w:t>do humano</w:t>
      </w:r>
      <w:r w:rsidRPr="00FD6B63">
        <w:rPr>
          <w:bCs/>
          <w:lang w:eastAsia="en-US"/>
        </w:rPr>
        <w:t xml:space="preserve"> na Galáxia, no planeta, na cultura, supõe ...</w:t>
      </w:r>
      <w:r w:rsidRPr="00FD6B63">
        <w:rPr>
          <w:bCs/>
          <w:i/>
          <w:iCs/>
          <w:lang w:eastAsia="en-US"/>
        </w:rPr>
        <w:t>o consciente</w:t>
      </w:r>
      <w:r w:rsidRPr="00FD6B63">
        <w:rPr>
          <w:bCs/>
          <w:lang w:eastAsia="en-US"/>
        </w:rPr>
        <w:t>, ...</w:t>
      </w:r>
      <w:r w:rsidRPr="00FD6B63">
        <w:rPr>
          <w:bCs/>
          <w:i/>
          <w:iCs/>
          <w:lang w:eastAsia="en-US"/>
        </w:rPr>
        <w:t>no senciente</w:t>
      </w:r>
      <w:r w:rsidRPr="00FD6B63">
        <w:rPr>
          <w:bCs/>
          <w:lang w:eastAsia="en-US"/>
        </w:rPr>
        <w:t>, ...</w:t>
      </w:r>
      <w:r w:rsidRPr="00FD6B63">
        <w:rPr>
          <w:bCs/>
          <w:i/>
          <w:iCs/>
          <w:lang w:eastAsia="en-US"/>
        </w:rPr>
        <w:t>no vivente</w:t>
      </w:r>
      <w:r w:rsidRPr="00FD6B63">
        <w:rPr>
          <w:bCs/>
          <w:lang w:eastAsia="en-US"/>
        </w:rPr>
        <w:t>, no ...</w:t>
      </w:r>
      <w:r w:rsidRPr="00FD6B63">
        <w:rPr>
          <w:bCs/>
          <w:i/>
          <w:iCs/>
          <w:lang w:eastAsia="en-US"/>
        </w:rPr>
        <w:t>ente</w:t>
      </w:r>
      <w:r w:rsidRPr="00FD6B63">
        <w:rPr>
          <w:bCs/>
          <w:lang w:eastAsia="en-US"/>
        </w:rPr>
        <w:t>. Sistemas, pois, dentro de sistemas...</w:t>
      </w:r>
    </w:p>
    <w:p w14:paraId="6EC58E47" w14:textId="77777777" w:rsidR="00A008FC" w:rsidRPr="00FD6B63" w:rsidRDefault="00A008FC" w:rsidP="00A008FC">
      <w:pPr>
        <w:rPr>
          <w:bCs/>
          <w:lang w:eastAsia="en-US"/>
        </w:rPr>
      </w:pPr>
      <w:r w:rsidRPr="00FD6B63">
        <w:rPr>
          <w:bCs/>
          <w:lang w:eastAsia="en-US"/>
        </w:rPr>
        <w:t>A ...</w:t>
      </w:r>
      <w:r w:rsidRPr="00FD6B63">
        <w:rPr>
          <w:bCs/>
          <w:i/>
          <w:iCs/>
          <w:lang w:eastAsia="en-US"/>
        </w:rPr>
        <w:t>proteção integral</w:t>
      </w:r>
      <w:r w:rsidRPr="00FD6B63">
        <w:rPr>
          <w:bCs/>
          <w:lang w:eastAsia="en-US"/>
        </w:rPr>
        <w:t xml:space="preserve"> repele ...</w:t>
      </w:r>
      <w:r w:rsidRPr="00FD6B63">
        <w:rPr>
          <w:bCs/>
          <w:i/>
          <w:iCs/>
          <w:lang w:eastAsia="en-US"/>
        </w:rPr>
        <w:t>o adestramento</w:t>
      </w:r>
      <w:r w:rsidRPr="00FD6B63">
        <w:rPr>
          <w:bCs/>
          <w:lang w:eastAsia="en-US"/>
        </w:rPr>
        <w:t xml:space="preserve"> predador do Estado Leviatã</w:t>
      </w:r>
      <w:r w:rsidRPr="00FD6B63">
        <w:rPr>
          <w:bCs/>
          <w:vertAlign w:val="superscript"/>
          <w:lang w:eastAsia="en-US"/>
        </w:rPr>
        <w:footnoteReference w:id="65"/>
      </w:r>
      <w:r w:rsidRPr="00FD6B63">
        <w:rPr>
          <w:bCs/>
          <w:lang w:eastAsia="en-US"/>
        </w:rPr>
        <w:t xml:space="preserve"> concebido ...</w:t>
      </w:r>
      <w:r w:rsidRPr="00FD6B63">
        <w:rPr>
          <w:bCs/>
          <w:i/>
          <w:iCs/>
          <w:lang w:eastAsia="en-US"/>
        </w:rPr>
        <w:t>como burocracia</w:t>
      </w:r>
      <w:r w:rsidRPr="00FD6B63">
        <w:rPr>
          <w:bCs/>
          <w:lang w:eastAsia="en-US"/>
        </w:rPr>
        <w:t>. Funda-se no processo ...</w:t>
      </w:r>
      <w:r w:rsidRPr="00FD6B63">
        <w:rPr>
          <w:bCs/>
          <w:i/>
          <w:iCs/>
          <w:lang w:eastAsia="en-US"/>
        </w:rPr>
        <w:t>de educação</w:t>
      </w:r>
      <w:r w:rsidRPr="00FD6B63">
        <w:rPr>
          <w:bCs/>
          <w:lang w:eastAsia="en-US"/>
        </w:rPr>
        <w:t xml:space="preserve"> para a liberdade ...</w:t>
      </w:r>
      <w:r w:rsidRPr="00FD6B63">
        <w:rPr>
          <w:bCs/>
          <w:i/>
          <w:iCs/>
          <w:lang w:eastAsia="en-US"/>
        </w:rPr>
        <w:t>assistida</w:t>
      </w:r>
      <w:r w:rsidRPr="00FD6B63">
        <w:rPr>
          <w:bCs/>
          <w:lang w:eastAsia="en-US"/>
        </w:rPr>
        <w:t xml:space="preserve"> em que ...</w:t>
      </w:r>
      <w:r w:rsidRPr="00FD6B63">
        <w:rPr>
          <w:bCs/>
          <w:i/>
          <w:iCs/>
          <w:lang w:eastAsia="en-US"/>
        </w:rPr>
        <w:t>o Estado</w:t>
      </w:r>
      <w:r w:rsidRPr="00FD6B63">
        <w:rPr>
          <w:bCs/>
          <w:lang w:eastAsia="en-US"/>
        </w:rPr>
        <w:t xml:space="preserve"> é construção espiritual de endógenos hábitos, usos e costumes</w:t>
      </w:r>
      <w:r w:rsidRPr="00FD6B63">
        <w:rPr>
          <w:bCs/>
          <w:vertAlign w:val="superscript"/>
          <w:lang w:eastAsia="en-US"/>
        </w:rPr>
        <w:footnoteReference w:id="66"/>
      </w:r>
      <w:r w:rsidRPr="00FD6B63">
        <w:rPr>
          <w:bCs/>
          <w:lang w:eastAsia="en-US"/>
        </w:rPr>
        <w:t xml:space="preserve">. </w:t>
      </w:r>
    </w:p>
    <w:p w14:paraId="2BF01DD3" w14:textId="5862990D" w:rsidR="00A008FC" w:rsidRPr="00FD6B63" w:rsidRDefault="00A008FC" w:rsidP="00A008FC">
      <w:pPr>
        <w:rPr>
          <w:bCs/>
          <w:lang w:eastAsia="en-US"/>
        </w:rPr>
      </w:pPr>
      <w:r w:rsidRPr="00FD6B63">
        <w:rPr>
          <w:bCs/>
          <w:lang w:eastAsia="en-US"/>
        </w:rPr>
        <w:t>Tal ...</w:t>
      </w:r>
      <w:r w:rsidRPr="00FD6B63">
        <w:rPr>
          <w:bCs/>
          <w:i/>
          <w:iCs/>
          <w:lang w:eastAsia="en-US"/>
        </w:rPr>
        <w:t>proteção</w:t>
      </w:r>
      <w:r>
        <w:rPr>
          <w:bCs/>
          <w:lang w:eastAsia="en-US"/>
        </w:rPr>
        <w:t>, já dito em meu Túnel das Eras, tem</w:t>
      </w:r>
      <w:r w:rsidRPr="00FD6B63">
        <w:rPr>
          <w:bCs/>
          <w:lang w:eastAsia="en-US"/>
        </w:rPr>
        <w:t xml:space="preserve"> como essência ética ...</w:t>
      </w:r>
      <w:r w:rsidRPr="00FD6B63">
        <w:rPr>
          <w:bCs/>
          <w:i/>
          <w:iCs/>
          <w:lang w:eastAsia="en-US"/>
        </w:rPr>
        <w:t>a empatia</w:t>
      </w:r>
      <w:r w:rsidRPr="00FD6B63">
        <w:rPr>
          <w:bCs/>
          <w:lang w:eastAsia="en-US"/>
        </w:rPr>
        <w:t xml:space="preserve"> do respeito ao próximo e ...</w:t>
      </w:r>
      <w:r w:rsidRPr="00FD6B63">
        <w:rPr>
          <w:bCs/>
          <w:i/>
          <w:iCs/>
          <w:lang w:eastAsia="en-US"/>
        </w:rPr>
        <w:t>a solidariedade</w:t>
      </w:r>
      <w:r w:rsidRPr="00FD6B63">
        <w:rPr>
          <w:bCs/>
          <w:lang w:eastAsia="en-US"/>
        </w:rPr>
        <w:t xml:space="preserve"> honesta de propósitos. </w:t>
      </w:r>
    </w:p>
    <w:p w14:paraId="35B4EE03" w14:textId="77777777" w:rsidR="00A008FC" w:rsidRDefault="00A008FC" w:rsidP="00A008FC">
      <w:pPr>
        <w:rPr>
          <w:bCs/>
          <w:lang w:eastAsia="en-US"/>
        </w:rPr>
      </w:pPr>
      <w:r w:rsidRPr="00FD6B63">
        <w:rPr>
          <w:bCs/>
          <w:lang w:eastAsia="en-US"/>
        </w:rPr>
        <w:t>Quando inexiste ...</w:t>
      </w:r>
      <w:r w:rsidRPr="00FD6B63">
        <w:rPr>
          <w:bCs/>
          <w:i/>
          <w:iCs/>
          <w:lang w:eastAsia="en-US"/>
        </w:rPr>
        <w:t>a empatia</w:t>
      </w:r>
      <w:r w:rsidRPr="00FD6B63">
        <w:rPr>
          <w:bCs/>
          <w:lang w:eastAsia="en-US"/>
        </w:rPr>
        <w:t xml:space="preserve"> e está ausente ...</w:t>
      </w:r>
      <w:r w:rsidRPr="00FD6B63">
        <w:rPr>
          <w:bCs/>
          <w:i/>
          <w:iCs/>
          <w:lang w:eastAsia="en-US"/>
        </w:rPr>
        <w:t>a solidariedade</w:t>
      </w:r>
      <w:r>
        <w:rPr>
          <w:bCs/>
          <w:lang w:eastAsia="en-US"/>
        </w:rPr>
        <w:t>,</w:t>
      </w:r>
      <w:r w:rsidRPr="00FD6B63">
        <w:rPr>
          <w:bCs/>
          <w:lang w:eastAsia="en-US"/>
        </w:rPr>
        <w:t xml:space="preserve"> os nichos</w:t>
      </w:r>
      <w:r>
        <w:rPr>
          <w:bCs/>
          <w:lang w:eastAsia="en-US"/>
        </w:rPr>
        <w:t xml:space="preserve"> ...</w:t>
      </w:r>
      <w:r>
        <w:rPr>
          <w:bCs/>
          <w:i/>
          <w:iCs/>
          <w:lang w:eastAsia="en-US"/>
        </w:rPr>
        <w:t>de barbárie</w:t>
      </w:r>
      <w:r w:rsidRPr="00FD6B63">
        <w:rPr>
          <w:bCs/>
          <w:lang w:eastAsia="en-US"/>
        </w:rPr>
        <w:t xml:space="preserve"> desprezam a sociedade ...</w:t>
      </w:r>
      <w:r w:rsidRPr="00FD6B63">
        <w:rPr>
          <w:bCs/>
          <w:i/>
          <w:iCs/>
          <w:lang w:eastAsia="en-US"/>
        </w:rPr>
        <w:t>que se quer justa</w:t>
      </w:r>
      <w:r>
        <w:rPr>
          <w:bCs/>
          <w:lang w:eastAsia="en-US"/>
        </w:rPr>
        <w:t xml:space="preserve">. </w:t>
      </w:r>
    </w:p>
    <w:p w14:paraId="791BB211" w14:textId="00C6DCF8" w:rsidR="00A008FC" w:rsidRPr="00FD6B63" w:rsidRDefault="00A008FC" w:rsidP="00A008FC">
      <w:pPr>
        <w:rPr>
          <w:bCs/>
          <w:lang w:eastAsia="en-US"/>
        </w:rPr>
      </w:pPr>
      <w:r>
        <w:rPr>
          <w:bCs/>
          <w:lang w:eastAsia="en-US"/>
        </w:rPr>
        <w:t>Há</w:t>
      </w:r>
      <w:r w:rsidR="003C6E31">
        <w:rPr>
          <w:bCs/>
          <w:lang w:eastAsia="en-US"/>
        </w:rPr>
        <w:t xml:space="preserve"> </w:t>
      </w:r>
      <w:r>
        <w:rPr>
          <w:bCs/>
          <w:lang w:eastAsia="en-US"/>
        </w:rPr>
        <w:t>que se dispararem</w:t>
      </w:r>
      <w:r w:rsidRPr="00FD6B63">
        <w:rPr>
          <w:bCs/>
          <w:lang w:eastAsia="en-US"/>
        </w:rPr>
        <w:t xml:space="preserve"> ...</w:t>
      </w:r>
      <w:r w:rsidRPr="00FD6B63">
        <w:rPr>
          <w:bCs/>
          <w:i/>
          <w:iCs/>
          <w:lang w:eastAsia="en-US"/>
        </w:rPr>
        <w:t>protocolos</w:t>
      </w:r>
      <w:r w:rsidRPr="00FD6B63">
        <w:rPr>
          <w:bCs/>
          <w:lang w:eastAsia="en-US"/>
        </w:rPr>
        <w:t xml:space="preserve"> corretores ...</w:t>
      </w:r>
      <w:r w:rsidRPr="00FD6B63">
        <w:rPr>
          <w:bCs/>
          <w:i/>
          <w:iCs/>
          <w:lang w:eastAsia="en-US"/>
        </w:rPr>
        <w:t>de desvios</w:t>
      </w:r>
      <w:r>
        <w:rPr>
          <w:bCs/>
          <w:lang w:eastAsia="en-US"/>
        </w:rPr>
        <w:t xml:space="preserve"> para os propósitos do que se possa entender ...</w:t>
      </w:r>
      <w:r>
        <w:rPr>
          <w:bCs/>
          <w:i/>
          <w:iCs/>
          <w:lang w:eastAsia="en-US"/>
        </w:rPr>
        <w:t>como civilização</w:t>
      </w:r>
      <w:r w:rsidRPr="00FD6B63">
        <w:rPr>
          <w:bCs/>
          <w:lang w:eastAsia="en-US"/>
        </w:rPr>
        <w:t xml:space="preserve">. </w:t>
      </w:r>
    </w:p>
    <w:p w14:paraId="368B333B" w14:textId="71D8C5F2" w:rsidR="00A008FC" w:rsidRPr="00FD6B63" w:rsidRDefault="00B7594F" w:rsidP="00A008FC">
      <w:pPr>
        <w:rPr>
          <w:bCs/>
          <w:lang w:eastAsia="en-US"/>
        </w:rPr>
      </w:pPr>
      <w:r>
        <w:rPr>
          <w:bCs/>
          <w:lang w:eastAsia="en-US"/>
        </w:rPr>
        <w:t>T</w:t>
      </w:r>
      <w:r w:rsidR="00A008FC">
        <w:rPr>
          <w:bCs/>
          <w:lang w:eastAsia="en-US"/>
        </w:rPr>
        <w:t>omei</w:t>
      </w:r>
      <w:r w:rsidR="00A008FC" w:rsidRPr="00FD6B63">
        <w:rPr>
          <w:bCs/>
          <w:lang w:eastAsia="en-US"/>
        </w:rPr>
        <w:t xml:space="preserve"> o cuidado ...</w:t>
      </w:r>
      <w:r w:rsidR="00A008FC" w:rsidRPr="00FD6B63">
        <w:rPr>
          <w:bCs/>
          <w:i/>
          <w:iCs/>
          <w:lang w:eastAsia="en-US"/>
        </w:rPr>
        <w:t>de explicar</w:t>
      </w:r>
      <w:r w:rsidR="00A008FC" w:rsidRPr="00FD6B63">
        <w:rPr>
          <w:bCs/>
          <w:lang w:eastAsia="en-US"/>
        </w:rPr>
        <w:t xml:space="preserve"> como é ...</w:t>
      </w:r>
      <w:r w:rsidR="00A008FC" w:rsidRPr="00FD6B63">
        <w:rPr>
          <w:bCs/>
          <w:i/>
          <w:iCs/>
          <w:lang w:eastAsia="en-US"/>
        </w:rPr>
        <w:t>o sistema</w:t>
      </w:r>
      <w:r w:rsidR="00A008FC" w:rsidRPr="00FD6B63">
        <w:rPr>
          <w:bCs/>
          <w:lang w:eastAsia="en-US"/>
        </w:rPr>
        <w:t xml:space="preserve"> dentro ...</w:t>
      </w:r>
      <w:r w:rsidR="00A008FC" w:rsidRPr="00FD6B63">
        <w:rPr>
          <w:bCs/>
          <w:i/>
          <w:iCs/>
          <w:lang w:eastAsia="en-US"/>
        </w:rPr>
        <w:t>de sistemas</w:t>
      </w:r>
      <w:r w:rsidR="00A008FC" w:rsidRPr="00FD6B63">
        <w:rPr>
          <w:bCs/>
          <w:lang w:eastAsia="en-US"/>
        </w:rPr>
        <w:t>, a ser concebido e dinamizado no Brasil em forma de Federação.</w:t>
      </w:r>
    </w:p>
    <w:p w14:paraId="15393E6B" w14:textId="12124D6D" w:rsidR="00A008FC" w:rsidRPr="00FD6B63" w:rsidRDefault="00A008FC" w:rsidP="00A008FC">
      <w:pPr>
        <w:rPr>
          <w:bCs/>
          <w:lang w:eastAsia="en-US"/>
        </w:rPr>
      </w:pPr>
      <w:r w:rsidRPr="00FD6B63">
        <w:rPr>
          <w:bCs/>
          <w:lang w:eastAsia="en-US"/>
        </w:rPr>
        <w:t xml:space="preserve">O Pacto constitucional brasileiro de 1988 toma como </w:t>
      </w:r>
      <w:r w:rsidR="004E41A8">
        <w:rPr>
          <w:bCs/>
          <w:lang w:eastAsia="en-US"/>
        </w:rPr>
        <w:t xml:space="preserve">primado </w:t>
      </w:r>
      <w:r w:rsidRPr="00FD6B63">
        <w:rPr>
          <w:bCs/>
          <w:lang w:eastAsia="en-US"/>
        </w:rPr>
        <w:t>...</w:t>
      </w:r>
      <w:r w:rsidRPr="00FD6B63">
        <w:rPr>
          <w:bCs/>
          <w:i/>
          <w:iCs/>
          <w:lang w:eastAsia="en-US"/>
        </w:rPr>
        <w:t>a construção</w:t>
      </w:r>
      <w:r w:rsidRPr="00FD6B63">
        <w:rPr>
          <w:bCs/>
          <w:lang w:eastAsia="en-US"/>
        </w:rPr>
        <w:t xml:space="preserve"> da cidadania individual em liberdade ...</w:t>
      </w:r>
      <w:r w:rsidRPr="00FD6B63">
        <w:rPr>
          <w:bCs/>
          <w:i/>
          <w:iCs/>
          <w:lang w:eastAsia="en-US"/>
        </w:rPr>
        <w:t>assistida</w:t>
      </w:r>
      <w:r w:rsidRPr="00FD6B63">
        <w:rPr>
          <w:bCs/>
          <w:lang w:eastAsia="en-US"/>
        </w:rPr>
        <w:t xml:space="preserve"> – na hora ...</w:t>
      </w:r>
      <w:r w:rsidRPr="00FD6B63">
        <w:rPr>
          <w:bCs/>
          <w:i/>
          <w:iCs/>
          <w:lang w:eastAsia="en-US"/>
        </w:rPr>
        <w:t>da necessidade</w:t>
      </w:r>
      <w:r w:rsidRPr="00FD6B63">
        <w:rPr>
          <w:bCs/>
          <w:lang w:eastAsia="en-US"/>
        </w:rPr>
        <w:t xml:space="preserve"> - pelos pais, ...</w:t>
      </w:r>
      <w:r w:rsidRPr="00FD6B63">
        <w:rPr>
          <w:bCs/>
          <w:i/>
          <w:iCs/>
          <w:lang w:eastAsia="en-US"/>
        </w:rPr>
        <w:t>desde as criancinhas</w:t>
      </w:r>
      <w:r w:rsidRPr="00FD6B63">
        <w:rPr>
          <w:bCs/>
          <w:lang w:eastAsia="en-US"/>
        </w:rPr>
        <w:t>:</w:t>
      </w:r>
    </w:p>
    <w:p w14:paraId="501C5C7F" w14:textId="77777777" w:rsidR="00A008FC" w:rsidRPr="00FD6B63" w:rsidRDefault="00A008FC" w:rsidP="00A008FC">
      <w:pPr>
        <w:spacing w:before="240" w:after="240"/>
        <w:ind w:left="1418" w:firstLine="0"/>
        <w:rPr>
          <w:i/>
          <w:sz w:val="28"/>
          <w:szCs w:val="28"/>
          <w:lang w:eastAsia="en-US"/>
        </w:rPr>
      </w:pPr>
      <w:r w:rsidRPr="00FD6B63">
        <w:rPr>
          <w:i/>
          <w:sz w:val="28"/>
          <w:szCs w:val="28"/>
          <w:lang w:eastAsia="en-US"/>
        </w:rPr>
        <w:t xml:space="preserve">Constituição - Art. 229. Os pais têm o dever de </w:t>
      </w:r>
      <w:r w:rsidRPr="00FD6B63">
        <w:rPr>
          <w:i/>
          <w:sz w:val="28"/>
          <w:szCs w:val="28"/>
          <w:u w:val="single"/>
          <w:lang w:eastAsia="en-US"/>
        </w:rPr>
        <w:t>assistir</w:t>
      </w:r>
      <w:r w:rsidRPr="00FD6B63">
        <w:rPr>
          <w:i/>
          <w:sz w:val="28"/>
          <w:szCs w:val="28"/>
          <w:lang w:eastAsia="en-US"/>
        </w:rPr>
        <w:t>, criar e educar os filhos...</w:t>
      </w:r>
    </w:p>
    <w:p w14:paraId="6B1554DE" w14:textId="77777777" w:rsidR="00A008FC" w:rsidRPr="00FD6B63" w:rsidRDefault="00A008FC" w:rsidP="00A008FC">
      <w:pPr>
        <w:rPr>
          <w:bCs/>
          <w:lang w:eastAsia="en-US"/>
        </w:rPr>
      </w:pPr>
      <w:r w:rsidRPr="00FD6B63">
        <w:rPr>
          <w:bCs/>
          <w:lang w:eastAsia="en-US"/>
        </w:rPr>
        <w:t>Tal sistema é descentralizado para cada um dos 5.570 Municípios do Brasil, onde ...</w:t>
      </w:r>
      <w:r w:rsidRPr="00FD6B63">
        <w:rPr>
          <w:bCs/>
          <w:i/>
          <w:iCs/>
          <w:lang w:eastAsia="en-US"/>
        </w:rPr>
        <w:t xml:space="preserve">vivem </w:t>
      </w:r>
      <w:r w:rsidRPr="00FD6B63">
        <w:rPr>
          <w:bCs/>
          <w:lang w:eastAsia="en-US"/>
        </w:rPr>
        <w:t xml:space="preserve">os indivíduos. </w:t>
      </w:r>
    </w:p>
    <w:p w14:paraId="2C65B599" w14:textId="6EAD335E" w:rsidR="00A008FC" w:rsidRDefault="00A008FC" w:rsidP="00A008FC">
      <w:pPr>
        <w:rPr>
          <w:bCs/>
          <w:lang w:eastAsia="en-US"/>
        </w:rPr>
      </w:pPr>
      <w:r w:rsidRPr="00FD6B63">
        <w:rPr>
          <w:bCs/>
          <w:lang w:eastAsia="en-US"/>
        </w:rPr>
        <w:lastRenderedPageBreak/>
        <w:t>Se vierem a faltar aos pais condições ...</w:t>
      </w:r>
      <w:r w:rsidRPr="00FD6B63">
        <w:rPr>
          <w:bCs/>
          <w:i/>
          <w:iCs/>
          <w:lang w:eastAsia="en-US"/>
        </w:rPr>
        <w:t>de assistir</w:t>
      </w:r>
      <w:r w:rsidRPr="00FD6B63">
        <w:rPr>
          <w:bCs/>
          <w:lang w:eastAsia="en-US"/>
        </w:rPr>
        <w:t xml:space="preserve"> em liberdade os filhos, por razões físicas, mentais ou sociais, ...</w:t>
      </w:r>
      <w:r w:rsidRPr="00FD6B63">
        <w:rPr>
          <w:bCs/>
          <w:i/>
          <w:iCs/>
          <w:lang w:eastAsia="en-US"/>
        </w:rPr>
        <w:t>o comando</w:t>
      </w:r>
      <w:r w:rsidRPr="00FD6B63">
        <w:rPr>
          <w:bCs/>
          <w:lang w:eastAsia="en-US"/>
        </w:rPr>
        <w:t xml:space="preserve"> é que a ...</w:t>
      </w:r>
      <w:r w:rsidRPr="00FD6B63">
        <w:rPr>
          <w:bCs/>
          <w:i/>
          <w:iCs/>
          <w:lang w:eastAsia="en-US"/>
        </w:rPr>
        <w:t xml:space="preserve">proteção integral </w:t>
      </w:r>
      <w:r w:rsidRPr="00FD6B63">
        <w:rPr>
          <w:bCs/>
          <w:lang w:eastAsia="en-US"/>
        </w:rPr>
        <w:t xml:space="preserve">seja </w:t>
      </w:r>
      <w:r w:rsidR="004E3A6C">
        <w:rPr>
          <w:bCs/>
          <w:lang w:eastAsia="en-US"/>
        </w:rPr>
        <w:t>baseada</w:t>
      </w:r>
      <w:r w:rsidRPr="00FD6B63">
        <w:rPr>
          <w:bCs/>
          <w:lang w:eastAsia="en-US"/>
        </w:rPr>
        <w:t xml:space="preserve"> ...</w:t>
      </w:r>
      <w:r w:rsidRPr="00FD6B63">
        <w:rPr>
          <w:bCs/>
          <w:i/>
          <w:iCs/>
          <w:lang w:eastAsia="en-US"/>
        </w:rPr>
        <w:t>em interface</w:t>
      </w:r>
      <w:r w:rsidRPr="00FD6B63">
        <w:rPr>
          <w:bCs/>
          <w:lang w:eastAsia="en-US"/>
        </w:rPr>
        <w:t xml:space="preserve"> com todas as demais políticas oficiais</w:t>
      </w:r>
      <w:r>
        <w:rPr>
          <w:bCs/>
          <w:lang w:eastAsia="en-US"/>
        </w:rPr>
        <w:t xml:space="preserve">. </w:t>
      </w:r>
    </w:p>
    <w:p w14:paraId="54F46641" w14:textId="0D397363" w:rsidR="00A008FC" w:rsidRPr="00FD6B63" w:rsidRDefault="00A008FC" w:rsidP="00A008FC">
      <w:pPr>
        <w:rPr>
          <w:bCs/>
          <w:lang w:eastAsia="en-US"/>
        </w:rPr>
      </w:pPr>
      <w:r>
        <w:rPr>
          <w:bCs/>
          <w:lang w:eastAsia="en-US"/>
        </w:rPr>
        <w:t>C</w:t>
      </w:r>
      <w:r w:rsidRPr="00FD6B63">
        <w:rPr>
          <w:bCs/>
          <w:lang w:eastAsia="en-US"/>
        </w:rPr>
        <w:t>omo ...</w:t>
      </w:r>
      <w:r w:rsidR="000F773D">
        <w:rPr>
          <w:bCs/>
          <w:i/>
          <w:iCs/>
          <w:lang w:eastAsia="en-US"/>
        </w:rPr>
        <w:t>exigibilidade</w:t>
      </w:r>
      <w:r w:rsidRPr="00BE4340">
        <w:rPr>
          <w:bCs/>
          <w:lang w:eastAsia="en-US"/>
        </w:rPr>
        <w:t xml:space="preserve"> de</w:t>
      </w:r>
      <w:r>
        <w:rPr>
          <w:bCs/>
          <w:lang w:eastAsia="en-US"/>
        </w:rPr>
        <w:t xml:space="preserve"> p</w:t>
      </w:r>
      <w:r w:rsidRPr="00FD6B63">
        <w:rPr>
          <w:bCs/>
          <w:lang w:eastAsia="en-US"/>
        </w:rPr>
        <w:t>olítica pública denominada</w:t>
      </w:r>
      <w:r>
        <w:rPr>
          <w:bCs/>
          <w:lang w:eastAsia="en-US"/>
        </w:rPr>
        <w:t>, no  Brasil,</w:t>
      </w:r>
      <w:r w:rsidRPr="00FD6B63">
        <w:rPr>
          <w:bCs/>
          <w:lang w:eastAsia="en-US"/>
        </w:rPr>
        <w:t xml:space="preserve"> </w:t>
      </w:r>
      <w:r>
        <w:rPr>
          <w:bCs/>
          <w:lang w:eastAsia="en-US"/>
        </w:rPr>
        <w:t>.</w:t>
      </w:r>
      <w:r w:rsidRPr="00FD6B63">
        <w:rPr>
          <w:bCs/>
          <w:lang w:eastAsia="en-US"/>
        </w:rPr>
        <w:t>..</w:t>
      </w:r>
      <w:r w:rsidRPr="00FD6B63">
        <w:rPr>
          <w:bCs/>
          <w:i/>
          <w:iCs/>
          <w:lang w:eastAsia="en-US"/>
        </w:rPr>
        <w:t>Assistência Social</w:t>
      </w:r>
      <w:r w:rsidRPr="00FD6B63">
        <w:rPr>
          <w:bCs/>
          <w:lang w:eastAsia="en-US"/>
        </w:rPr>
        <w:t>:</w:t>
      </w:r>
    </w:p>
    <w:p w14:paraId="3F03A3E1" w14:textId="77777777" w:rsidR="00A008FC" w:rsidRPr="00FD6B63" w:rsidRDefault="00A008FC" w:rsidP="00A008FC">
      <w:pPr>
        <w:spacing w:before="240"/>
        <w:ind w:left="1416" w:firstLine="0"/>
        <w:rPr>
          <w:i/>
          <w:sz w:val="28"/>
          <w:szCs w:val="28"/>
          <w:lang w:eastAsia="en-US"/>
        </w:rPr>
      </w:pPr>
      <w:r w:rsidRPr="00FD6B63">
        <w:rPr>
          <w:i/>
          <w:sz w:val="28"/>
          <w:szCs w:val="28"/>
          <w:lang w:eastAsia="en-US"/>
        </w:rPr>
        <w:t xml:space="preserve">Constituição - Art. 203. </w:t>
      </w:r>
      <w:r w:rsidRPr="00FD6B63">
        <w:rPr>
          <w:i/>
          <w:sz w:val="28"/>
          <w:szCs w:val="28"/>
          <w:u w:val="single"/>
          <w:lang w:eastAsia="en-US"/>
        </w:rPr>
        <w:t>A assistência social</w:t>
      </w:r>
      <w:r w:rsidRPr="00FD6B63">
        <w:rPr>
          <w:i/>
          <w:sz w:val="28"/>
          <w:szCs w:val="28"/>
          <w:lang w:eastAsia="en-US"/>
        </w:rPr>
        <w:t xml:space="preserve"> será </w:t>
      </w:r>
      <w:r w:rsidRPr="00FD6B63">
        <w:rPr>
          <w:i/>
          <w:sz w:val="28"/>
          <w:szCs w:val="28"/>
          <w:u w:val="single"/>
          <w:lang w:eastAsia="en-US"/>
        </w:rPr>
        <w:t>prestada</w:t>
      </w:r>
      <w:r w:rsidRPr="00FD6B63">
        <w:rPr>
          <w:i/>
          <w:sz w:val="28"/>
          <w:szCs w:val="28"/>
          <w:lang w:eastAsia="en-US"/>
        </w:rPr>
        <w:t xml:space="preserve"> </w:t>
      </w:r>
      <w:r w:rsidRPr="00FD6B63">
        <w:rPr>
          <w:i/>
          <w:sz w:val="28"/>
          <w:szCs w:val="28"/>
          <w:u w:val="single"/>
          <w:lang w:eastAsia="en-US"/>
        </w:rPr>
        <w:t>a quem</w:t>
      </w:r>
      <w:r w:rsidRPr="00FD6B63">
        <w:rPr>
          <w:i/>
          <w:sz w:val="28"/>
          <w:szCs w:val="28"/>
          <w:lang w:eastAsia="en-US"/>
        </w:rPr>
        <w:t xml:space="preserve"> dela </w:t>
      </w:r>
      <w:r w:rsidRPr="00FD6B63">
        <w:rPr>
          <w:i/>
          <w:sz w:val="28"/>
          <w:szCs w:val="28"/>
          <w:u w:val="single"/>
          <w:lang w:eastAsia="en-US"/>
        </w:rPr>
        <w:t>necessitar</w:t>
      </w:r>
      <w:r w:rsidRPr="00FD6B63">
        <w:rPr>
          <w:i/>
          <w:sz w:val="28"/>
          <w:szCs w:val="28"/>
          <w:lang w:eastAsia="en-US"/>
        </w:rPr>
        <w:t xml:space="preserve"> ... e tem por objetivos: </w:t>
      </w:r>
    </w:p>
    <w:p w14:paraId="09B2C788" w14:textId="77777777" w:rsidR="00A008FC" w:rsidRPr="00FD6B63" w:rsidRDefault="00A008FC" w:rsidP="00A008FC">
      <w:pPr>
        <w:ind w:left="-710"/>
        <w:rPr>
          <w:i/>
          <w:sz w:val="28"/>
          <w:szCs w:val="28"/>
          <w:lang w:eastAsia="en-US"/>
        </w:rPr>
      </w:pPr>
      <w:r>
        <w:rPr>
          <w:i/>
          <w:sz w:val="28"/>
          <w:szCs w:val="28"/>
          <w:lang w:eastAsia="en-US"/>
        </w:rPr>
        <w:t xml:space="preserve">                         </w:t>
      </w:r>
      <w:r w:rsidRPr="00FD6B63">
        <w:rPr>
          <w:i/>
          <w:sz w:val="28"/>
          <w:szCs w:val="28"/>
          <w:lang w:eastAsia="en-US"/>
        </w:rPr>
        <w:t xml:space="preserve">I - </w:t>
      </w:r>
      <w:r w:rsidRPr="00FD6B63">
        <w:rPr>
          <w:i/>
          <w:sz w:val="28"/>
          <w:szCs w:val="28"/>
          <w:u w:val="single"/>
          <w:lang w:eastAsia="en-US"/>
        </w:rPr>
        <w:t>a proteção</w:t>
      </w:r>
      <w:r w:rsidRPr="00FD6B63">
        <w:rPr>
          <w:i/>
          <w:sz w:val="28"/>
          <w:szCs w:val="28"/>
          <w:lang w:eastAsia="en-US"/>
        </w:rPr>
        <w:t xml:space="preserve"> à </w:t>
      </w:r>
      <w:r w:rsidRPr="00FD6B63">
        <w:rPr>
          <w:i/>
          <w:sz w:val="28"/>
          <w:szCs w:val="28"/>
          <w:u w:val="single"/>
          <w:lang w:eastAsia="en-US"/>
        </w:rPr>
        <w:t>família</w:t>
      </w:r>
      <w:r w:rsidRPr="00FD6B63">
        <w:rPr>
          <w:i/>
          <w:sz w:val="28"/>
          <w:szCs w:val="28"/>
          <w:lang w:eastAsia="en-US"/>
        </w:rPr>
        <w:t xml:space="preserve"> ...à </w:t>
      </w:r>
      <w:r w:rsidRPr="00FD6B63">
        <w:rPr>
          <w:i/>
          <w:sz w:val="28"/>
          <w:szCs w:val="28"/>
          <w:u w:val="single"/>
          <w:lang w:eastAsia="en-US"/>
        </w:rPr>
        <w:t>infância</w:t>
      </w:r>
      <w:r w:rsidRPr="00FD6B63">
        <w:rPr>
          <w:i/>
          <w:sz w:val="28"/>
          <w:szCs w:val="28"/>
          <w:lang w:eastAsia="en-US"/>
        </w:rPr>
        <w:t xml:space="preserve">, à </w:t>
      </w:r>
      <w:r w:rsidRPr="00FD6B63">
        <w:rPr>
          <w:i/>
          <w:sz w:val="28"/>
          <w:szCs w:val="28"/>
          <w:u w:val="single"/>
          <w:lang w:eastAsia="en-US"/>
        </w:rPr>
        <w:t>adolescência</w:t>
      </w:r>
      <w:r w:rsidRPr="00FD6B63">
        <w:rPr>
          <w:i/>
          <w:sz w:val="28"/>
          <w:szCs w:val="28"/>
          <w:lang w:eastAsia="en-US"/>
        </w:rPr>
        <w:t xml:space="preserve"> ...</w:t>
      </w:r>
    </w:p>
    <w:p w14:paraId="2A9D6940" w14:textId="77777777" w:rsidR="00A008FC" w:rsidRPr="00FD6B63" w:rsidRDefault="00A008FC" w:rsidP="00A008FC">
      <w:pPr>
        <w:spacing w:before="240" w:after="240"/>
        <w:ind w:left="1418" w:firstLine="0"/>
        <w:rPr>
          <w:i/>
          <w:lang w:eastAsia="en-US"/>
        </w:rPr>
      </w:pPr>
      <w:r w:rsidRPr="00FD6B63">
        <w:rPr>
          <w:i/>
          <w:sz w:val="28"/>
          <w:szCs w:val="28"/>
          <w:lang w:eastAsia="en-US"/>
        </w:rPr>
        <w:t xml:space="preserve">LOAS – Art. 6 “C” § 3º :  Os ... Creas são unidades públicas ...que possuem </w:t>
      </w:r>
      <w:r w:rsidRPr="00FD6B63">
        <w:rPr>
          <w:i/>
          <w:sz w:val="28"/>
          <w:szCs w:val="28"/>
          <w:u w:val="single"/>
          <w:lang w:eastAsia="en-US"/>
        </w:rPr>
        <w:t>interface</w:t>
      </w:r>
      <w:r w:rsidRPr="00FD6B63">
        <w:rPr>
          <w:i/>
          <w:sz w:val="28"/>
          <w:szCs w:val="28"/>
          <w:lang w:eastAsia="en-US"/>
        </w:rPr>
        <w:t xml:space="preserve"> com as demais políticas públicas e </w:t>
      </w:r>
      <w:r w:rsidRPr="00FD6B63">
        <w:rPr>
          <w:i/>
          <w:sz w:val="28"/>
          <w:szCs w:val="28"/>
          <w:u w:val="single"/>
          <w:lang w:eastAsia="en-US"/>
        </w:rPr>
        <w:t>articulam</w:t>
      </w:r>
      <w:r w:rsidRPr="00FD6B63">
        <w:rPr>
          <w:i/>
          <w:sz w:val="28"/>
          <w:szCs w:val="28"/>
          <w:lang w:eastAsia="en-US"/>
        </w:rPr>
        <w:t xml:space="preserve"> ... serviços ... </w:t>
      </w:r>
      <w:proofErr w:type="spellStart"/>
      <w:r w:rsidRPr="00FD6B63">
        <w:rPr>
          <w:i/>
          <w:sz w:val="28"/>
          <w:szCs w:val="28"/>
          <w:lang w:eastAsia="en-US"/>
        </w:rPr>
        <w:t>da</w:t>
      </w:r>
      <w:proofErr w:type="spellEnd"/>
      <w:r w:rsidRPr="00FD6B63">
        <w:rPr>
          <w:i/>
          <w:sz w:val="28"/>
          <w:szCs w:val="28"/>
          <w:lang w:eastAsia="en-US"/>
        </w:rPr>
        <w:t xml:space="preserve"> assistência social.</w:t>
      </w:r>
      <w:r w:rsidRPr="00FD6B63">
        <w:rPr>
          <w:i/>
          <w:lang w:eastAsia="en-US"/>
        </w:rPr>
        <w:t xml:space="preserve"> </w:t>
      </w:r>
    </w:p>
    <w:p w14:paraId="73DB829B" w14:textId="75C61A5E" w:rsidR="00A008FC" w:rsidRDefault="00CB25F2" w:rsidP="00A008FC">
      <w:pPr>
        <w:rPr>
          <w:bCs/>
          <w:lang w:eastAsia="en-US"/>
        </w:rPr>
      </w:pPr>
      <w:r>
        <w:rPr>
          <w:bCs/>
          <w:lang w:eastAsia="en-US"/>
        </w:rPr>
        <w:t>Como nos mostra a cidadã estadista Flávia Oliveira, o</w:t>
      </w:r>
      <w:r w:rsidR="00A008FC" w:rsidRPr="00FD6B63">
        <w:rPr>
          <w:bCs/>
          <w:lang w:eastAsia="en-US"/>
        </w:rPr>
        <w:t xml:space="preserve"> Estado Leviatã brasileiro, no entanto, tem falhado miseravelmente</w:t>
      </w:r>
      <w:r w:rsidR="00793C34">
        <w:rPr>
          <w:rStyle w:val="Refdenotaderodap"/>
          <w:bCs/>
          <w:lang w:eastAsia="en-US"/>
        </w:rPr>
        <w:footnoteReference w:id="67"/>
      </w:r>
      <w:r w:rsidR="00A008FC" w:rsidRPr="00FD6B63">
        <w:rPr>
          <w:bCs/>
          <w:lang w:eastAsia="en-US"/>
        </w:rPr>
        <w:t xml:space="preserve"> ...</w:t>
      </w:r>
      <w:r w:rsidR="00A008FC" w:rsidRPr="00FD6B63">
        <w:rPr>
          <w:bCs/>
          <w:i/>
          <w:iCs/>
          <w:lang w:eastAsia="en-US"/>
        </w:rPr>
        <w:t xml:space="preserve">em </w:t>
      </w:r>
      <w:r w:rsidR="00A008FC">
        <w:rPr>
          <w:bCs/>
          <w:i/>
          <w:iCs/>
          <w:lang w:eastAsia="en-US"/>
        </w:rPr>
        <w:t>propiciar</w:t>
      </w:r>
      <w:r w:rsidR="00A008FC" w:rsidRPr="00FD6B63">
        <w:rPr>
          <w:bCs/>
          <w:lang w:eastAsia="en-US"/>
        </w:rPr>
        <w:t xml:space="preserve"> a epistêmica ...</w:t>
      </w:r>
      <w:r w:rsidR="00A008FC" w:rsidRPr="00FD6B63">
        <w:rPr>
          <w:bCs/>
          <w:i/>
          <w:iCs/>
          <w:lang w:eastAsia="en-US"/>
        </w:rPr>
        <w:t>psicologia</w:t>
      </w:r>
      <w:r w:rsidR="00A008FC" w:rsidRPr="00FD6B63">
        <w:rPr>
          <w:bCs/>
          <w:lang w:eastAsia="en-US"/>
        </w:rPr>
        <w:t>, o epistêmico ...</w:t>
      </w:r>
      <w:r w:rsidR="00A008FC" w:rsidRPr="00FD6B63">
        <w:rPr>
          <w:bCs/>
          <w:i/>
          <w:iCs/>
          <w:lang w:eastAsia="en-US"/>
        </w:rPr>
        <w:t>serviço social</w:t>
      </w:r>
      <w:r w:rsidR="00A008FC" w:rsidRPr="00FD6B63">
        <w:rPr>
          <w:bCs/>
          <w:lang w:eastAsia="en-US"/>
        </w:rPr>
        <w:t>, a epistêmica ...</w:t>
      </w:r>
      <w:r w:rsidR="00A008FC" w:rsidRPr="00FD6B63">
        <w:rPr>
          <w:bCs/>
          <w:i/>
          <w:iCs/>
          <w:lang w:eastAsia="en-US"/>
        </w:rPr>
        <w:t>pedagogia</w:t>
      </w:r>
      <w:r w:rsidR="00A008FC" w:rsidRPr="00FD6B63">
        <w:rPr>
          <w:bCs/>
          <w:lang w:eastAsia="en-US"/>
        </w:rPr>
        <w:t>, a epistêmica ...</w:t>
      </w:r>
      <w:r w:rsidR="00A008FC" w:rsidRPr="00FD6B63">
        <w:rPr>
          <w:bCs/>
          <w:i/>
          <w:iCs/>
          <w:lang w:eastAsia="en-US"/>
        </w:rPr>
        <w:t>advocacia</w:t>
      </w:r>
      <w:r w:rsidR="00A008FC">
        <w:rPr>
          <w:bCs/>
          <w:lang w:eastAsia="en-US"/>
        </w:rPr>
        <w:t>.</w:t>
      </w:r>
    </w:p>
    <w:p w14:paraId="472E63A7" w14:textId="77777777" w:rsidR="00A008FC" w:rsidRPr="00FD6B63" w:rsidRDefault="00A008FC" w:rsidP="00A008FC">
      <w:pPr>
        <w:rPr>
          <w:bCs/>
          <w:lang w:eastAsia="en-US"/>
        </w:rPr>
      </w:pPr>
      <w:r>
        <w:rPr>
          <w:bCs/>
          <w:lang w:eastAsia="en-US"/>
        </w:rPr>
        <w:t>Tem falhado,</w:t>
      </w:r>
      <w:r w:rsidRPr="00FD6B63">
        <w:rPr>
          <w:bCs/>
          <w:lang w:eastAsia="en-US"/>
        </w:rPr>
        <w:t xml:space="preserve"> na hora ...</w:t>
      </w:r>
      <w:r w:rsidRPr="00FD6B63">
        <w:rPr>
          <w:bCs/>
          <w:i/>
          <w:iCs/>
          <w:lang w:eastAsia="en-US"/>
        </w:rPr>
        <w:t>de assistir</w:t>
      </w:r>
      <w:r w:rsidRPr="00FD6B63">
        <w:rPr>
          <w:bCs/>
          <w:lang w:eastAsia="en-US"/>
        </w:rPr>
        <w:t xml:space="preserve"> os necessitados (de manhã, tarde, noite, madrugada), quando falham ou faltam os pais ...</w:t>
      </w:r>
      <w:r w:rsidRPr="00FD6B63">
        <w:rPr>
          <w:bCs/>
          <w:i/>
          <w:iCs/>
          <w:lang w:eastAsia="en-US"/>
        </w:rPr>
        <w:t>na hora da necessidade</w:t>
      </w:r>
      <w:r w:rsidRPr="00FD6B63">
        <w:rPr>
          <w:bCs/>
          <w:lang w:eastAsia="en-US"/>
        </w:rPr>
        <w:t xml:space="preserve">. </w:t>
      </w:r>
    </w:p>
    <w:p w14:paraId="59B1D482" w14:textId="3CE2990F" w:rsidR="00A008FC" w:rsidRPr="00FD6B63" w:rsidRDefault="00A008FC" w:rsidP="00A008FC">
      <w:pPr>
        <w:rPr>
          <w:bCs/>
          <w:lang w:eastAsia="en-US"/>
        </w:rPr>
      </w:pPr>
      <w:r w:rsidRPr="00FD6B63">
        <w:rPr>
          <w:bCs/>
          <w:lang w:eastAsia="en-US"/>
        </w:rPr>
        <w:t>Qualquer país moderno faz isso</w:t>
      </w:r>
      <w:r w:rsidR="00334FA6">
        <w:rPr>
          <w:bCs/>
          <w:lang w:eastAsia="en-US"/>
        </w:rPr>
        <w:t xml:space="preserve"> (se se quer justo)</w:t>
      </w:r>
      <w:r w:rsidRPr="00FD6B63">
        <w:rPr>
          <w:bCs/>
          <w:lang w:eastAsia="en-US"/>
        </w:rPr>
        <w:t>, através de epistêmicas técnicas da sabedoria dos tempos, e no esmero da própria cultura.</w:t>
      </w:r>
    </w:p>
    <w:p w14:paraId="16326D13" w14:textId="77777777" w:rsidR="00A008FC" w:rsidRPr="00FD6B63" w:rsidRDefault="00A008FC" w:rsidP="00A008FC">
      <w:pPr>
        <w:rPr>
          <w:bCs/>
          <w:lang w:eastAsia="en-US"/>
        </w:rPr>
      </w:pPr>
      <w:r w:rsidRPr="00FD6B63">
        <w:rPr>
          <w:bCs/>
          <w:lang w:eastAsia="en-US"/>
        </w:rPr>
        <w:t>Eficiência ...</w:t>
      </w:r>
      <w:r w:rsidRPr="00FD6B63">
        <w:rPr>
          <w:bCs/>
          <w:i/>
          <w:iCs/>
          <w:lang w:eastAsia="en-US"/>
        </w:rPr>
        <w:t>na execução</w:t>
      </w:r>
      <w:r w:rsidRPr="00FD6B63">
        <w:rPr>
          <w:bCs/>
          <w:lang w:eastAsia="en-US"/>
        </w:rPr>
        <w:t xml:space="preserve"> de serviço social, pedagogia, psicologia, jurisprudência. E também </w:t>
      </w:r>
      <w:r w:rsidRPr="00FD6B63">
        <w:rPr>
          <w:b/>
          <w:i/>
          <w:iCs/>
          <w:lang w:eastAsia="en-US"/>
        </w:rPr>
        <w:t>muita</w:t>
      </w:r>
      <w:r w:rsidRPr="00FD6B63">
        <w:rPr>
          <w:bCs/>
          <w:lang w:eastAsia="en-US"/>
        </w:rPr>
        <w:t xml:space="preserve"> eficiência ...</w:t>
      </w:r>
      <w:r w:rsidRPr="00FD6B63">
        <w:rPr>
          <w:bCs/>
          <w:i/>
          <w:iCs/>
          <w:lang w:eastAsia="en-US"/>
        </w:rPr>
        <w:t>no controle</w:t>
      </w:r>
      <w:r w:rsidRPr="00FD6B63">
        <w:rPr>
          <w:bCs/>
          <w:lang w:eastAsia="en-US"/>
        </w:rPr>
        <w:t>, ou seja, ...</w:t>
      </w:r>
      <w:r w:rsidRPr="00FD6B63">
        <w:rPr>
          <w:bCs/>
          <w:i/>
          <w:iCs/>
          <w:lang w:eastAsia="en-US"/>
        </w:rPr>
        <w:t>na fiscalização</w:t>
      </w:r>
      <w:r w:rsidRPr="00FD6B63">
        <w:rPr>
          <w:bCs/>
          <w:lang w:eastAsia="en-US"/>
        </w:rPr>
        <w:t>:</w:t>
      </w:r>
    </w:p>
    <w:p w14:paraId="278F3052" w14:textId="77777777" w:rsidR="00A008FC" w:rsidRPr="00FD6B63" w:rsidRDefault="00A008FC" w:rsidP="00A008FC">
      <w:pPr>
        <w:spacing w:before="240"/>
        <w:ind w:left="1418" w:firstLine="0"/>
        <w:rPr>
          <w:bCs/>
          <w:sz w:val="28"/>
          <w:szCs w:val="28"/>
          <w:lang w:eastAsia="en-US"/>
        </w:rPr>
      </w:pPr>
      <w:r w:rsidRPr="00FD6B63">
        <w:rPr>
          <w:i/>
          <w:sz w:val="28"/>
          <w:szCs w:val="28"/>
          <w:lang w:eastAsia="en-US"/>
        </w:rPr>
        <w:t xml:space="preserve">Constituição – Art. 37. A administração pública ... obedecerá ao princípio ... </w:t>
      </w:r>
      <w:r w:rsidRPr="00FD6B63">
        <w:rPr>
          <w:i/>
          <w:sz w:val="28"/>
          <w:szCs w:val="28"/>
          <w:u w:val="single"/>
          <w:lang w:eastAsia="en-US"/>
        </w:rPr>
        <w:t>de eficiência</w:t>
      </w:r>
      <w:r w:rsidRPr="00FD6B63">
        <w:rPr>
          <w:i/>
          <w:sz w:val="28"/>
          <w:szCs w:val="28"/>
          <w:lang w:eastAsia="en-US"/>
        </w:rPr>
        <w:t xml:space="preserve"> ... </w:t>
      </w:r>
      <w:hyperlink r:id="rId24" w:anchor="art37" w:history="1">
        <w:r w:rsidRPr="00FD6B63">
          <w:rPr>
            <w:rStyle w:val="Hyperlink"/>
            <w:i/>
            <w:sz w:val="28"/>
            <w:szCs w:val="28"/>
            <w:lang w:eastAsia="en-US"/>
          </w:rPr>
          <w:t>(Redação dada pela Emenda Constitucional nº 19, de 1998)</w:t>
        </w:r>
      </w:hyperlink>
    </w:p>
    <w:p w14:paraId="3B3D7907" w14:textId="77777777" w:rsidR="00A008FC" w:rsidRPr="00FD6B63" w:rsidRDefault="00A008FC" w:rsidP="00A008FC">
      <w:pPr>
        <w:spacing w:before="240" w:after="240"/>
        <w:ind w:left="1418" w:firstLine="0"/>
        <w:rPr>
          <w:i/>
          <w:sz w:val="28"/>
          <w:szCs w:val="28"/>
          <w:lang w:eastAsia="en-US"/>
        </w:rPr>
      </w:pPr>
      <w:r w:rsidRPr="00FD6B63">
        <w:rPr>
          <w:i/>
          <w:sz w:val="28"/>
          <w:szCs w:val="28"/>
          <w:lang w:eastAsia="en-US"/>
        </w:rPr>
        <w:lastRenderedPageBreak/>
        <w:t xml:space="preserve">LOAS - Art. 6º “C”. § 2º   </w:t>
      </w:r>
      <w:r w:rsidRPr="00FD6B63">
        <w:rPr>
          <w:i/>
          <w:sz w:val="28"/>
          <w:szCs w:val="28"/>
          <w:u w:val="single"/>
          <w:lang w:eastAsia="en-US"/>
        </w:rPr>
        <w:t>O Creas</w:t>
      </w:r>
      <w:r w:rsidRPr="00FD6B63">
        <w:rPr>
          <w:i/>
          <w:sz w:val="28"/>
          <w:szCs w:val="28"/>
          <w:lang w:eastAsia="en-US"/>
        </w:rPr>
        <w:t xml:space="preserve"> é a unidade pública de</w:t>
      </w:r>
      <w:r w:rsidRPr="00FD6B63">
        <w:rPr>
          <w:i/>
          <w:sz w:val="28"/>
          <w:szCs w:val="28"/>
          <w:u w:val="single"/>
          <w:lang w:eastAsia="en-US"/>
        </w:rPr>
        <w:t xml:space="preserve"> </w:t>
      </w:r>
      <w:r w:rsidRPr="00FD6B63">
        <w:rPr>
          <w:i/>
          <w:sz w:val="28"/>
          <w:szCs w:val="28"/>
          <w:lang w:eastAsia="en-US"/>
        </w:rPr>
        <w:t>prestação</w:t>
      </w:r>
      <w:r w:rsidRPr="00FD6B63">
        <w:rPr>
          <w:i/>
          <w:sz w:val="28"/>
          <w:szCs w:val="28"/>
          <w:u w:val="single"/>
          <w:lang w:eastAsia="en-US"/>
        </w:rPr>
        <w:t xml:space="preserve"> </w:t>
      </w:r>
      <w:r w:rsidRPr="00FD6B63">
        <w:rPr>
          <w:i/>
          <w:sz w:val="28"/>
          <w:szCs w:val="28"/>
          <w:lang w:eastAsia="en-US"/>
        </w:rPr>
        <w:t>de</w:t>
      </w:r>
      <w:r w:rsidRPr="00FD6B63">
        <w:rPr>
          <w:i/>
          <w:sz w:val="28"/>
          <w:szCs w:val="28"/>
          <w:u w:val="single"/>
          <w:lang w:eastAsia="en-US"/>
        </w:rPr>
        <w:t xml:space="preserve"> </w:t>
      </w:r>
      <w:r w:rsidRPr="00FD6B63">
        <w:rPr>
          <w:i/>
          <w:sz w:val="28"/>
          <w:szCs w:val="28"/>
          <w:lang w:eastAsia="en-US"/>
        </w:rPr>
        <w:t xml:space="preserve">serviços a indivíduos e famílias que se encontram em situação de risco ...por violação de direitos ou contingência, que demandam </w:t>
      </w:r>
      <w:r w:rsidRPr="00FD6B63">
        <w:rPr>
          <w:i/>
          <w:sz w:val="28"/>
          <w:szCs w:val="28"/>
          <w:u w:val="single"/>
          <w:lang w:eastAsia="en-US"/>
        </w:rPr>
        <w:t>intervenções</w:t>
      </w:r>
      <w:r w:rsidRPr="00FD6B63">
        <w:rPr>
          <w:i/>
          <w:sz w:val="28"/>
          <w:szCs w:val="28"/>
          <w:lang w:eastAsia="en-US"/>
        </w:rPr>
        <w:t xml:space="preserve"> especializadas </w:t>
      </w:r>
      <w:r w:rsidRPr="00FD6B63">
        <w:rPr>
          <w:i/>
          <w:sz w:val="28"/>
          <w:szCs w:val="28"/>
          <w:u w:val="single"/>
          <w:lang w:eastAsia="en-US"/>
        </w:rPr>
        <w:t>da</w:t>
      </w:r>
      <w:r w:rsidRPr="00FD6B63">
        <w:rPr>
          <w:i/>
          <w:sz w:val="28"/>
          <w:szCs w:val="28"/>
          <w:lang w:eastAsia="en-US"/>
        </w:rPr>
        <w:t xml:space="preserve"> </w:t>
      </w:r>
      <w:r w:rsidRPr="00FD6B63">
        <w:rPr>
          <w:i/>
          <w:sz w:val="28"/>
          <w:szCs w:val="28"/>
          <w:u w:val="single"/>
          <w:lang w:eastAsia="en-US"/>
        </w:rPr>
        <w:t>proteção social especial</w:t>
      </w:r>
      <w:r w:rsidRPr="00FD6B63">
        <w:rPr>
          <w:i/>
          <w:sz w:val="28"/>
          <w:szCs w:val="28"/>
          <w:lang w:eastAsia="en-US"/>
        </w:rPr>
        <w:t>.</w:t>
      </w:r>
    </w:p>
    <w:p w14:paraId="4058E712" w14:textId="626B027D" w:rsidR="00A008FC" w:rsidRDefault="00A008FC" w:rsidP="00A008FC">
      <w:pPr>
        <w:rPr>
          <w:lang w:eastAsia="en-US"/>
        </w:rPr>
      </w:pPr>
      <w:r>
        <w:rPr>
          <w:lang w:eastAsia="en-US"/>
        </w:rPr>
        <w:t>Toda ‘ditadura’ (como a do discurso do prefeito empossado em Porto Alegre) situa-se como ...</w:t>
      </w:r>
      <w:r>
        <w:rPr>
          <w:i/>
          <w:iCs/>
          <w:lang w:eastAsia="en-US"/>
        </w:rPr>
        <w:t>antípoda</w:t>
      </w:r>
      <w:r>
        <w:rPr>
          <w:lang w:eastAsia="en-US"/>
        </w:rPr>
        <w:t xml:space="preserve"> das republicanas e democráticas idéias de ...</w:t>
      </w:r>
      <w:r w:rsidRPr="00EE10AD">
        <w:rPr>
          <w:i/>
          <w:iCs/>
          <w:lang w:eastAsia="en-US"/>
        </w:rPr>
        <w:t>Poder</w:t>
      </w:r>
      <w:r w:rsidR="00102FC9">
        <w:rPr>
          <w:lang w:eastAsia="en-US"/>
        </w:rPr>
        <w:t xml:space="preserve"> civil</w:t>
      </w:r>
      <w:r w:rsidRPr="00EE10AD">
        <w:rPr>
          <w:lang w:eastAsia="en-US"/>
        </w:rPr>
        <w:t>,</w:t>
      </w:r>
      <w:r>
        <w:rPr>
          <w:lang w:eastAsia="en-US"/>
        </w:rPr>
        <w:t xml:space="preserve"> de</w:t>
      </w:r>
      <w:r w:rsidRPr="00EE10AD">
        <w:rPr>
          <w:lang w:eastAsia="en-US"/>
        </w:rPr>
        <w:t xml:space="preserve"> </w:t>
      </w:r>
      <w:r>
        <w:rPr>
          <w:lang w:eastAsia="en-US"/>
        </w:rPr>
        <w:t>...</w:t>
      </w:r>
      <w:r w:rsidRPr="00EE10AD">
        <w:rPr>
          <w:i/>
          <w:iCs/>
          <w:lang w:eastAsia="en-US"/>
        </w:rPr>
        <w:t>Lei</w:t>
      </w:r>
      <w:r w:rsidR="00102FC9">
        <w:rPr>
          <w:lang w:eastAsia="en-US"/>
        </w:rPr>
        <w:t xml:space="preserve"> civil</w:t>
      </w:r>
      <w:r w:rsidRPr="00EE10AD">
        <w:rPr>
          <w:lang w:eastAsia="en-US"/>
        </w:rPr>
        <w:t>,</w:t>
      </w:r>
      <w:r>
        <w:rPr>
          <w:lang w:eastAsia="en-US"/>
        </w:rPr>
        <w:t xml:space="preserve"> de</w:t>
      </w:r>
      <w:r w:rsidRPr="00EE10AD">
        <w:rPr>
          <w:lang w:eastAsia="en-US"/>
        </w:rPr>
        <w:t xml:space="preserve"> </w:t>
      </w:r>
      <w:r>
        <w:rPr>
          <w:lang w:eastAsia="en-US"/>
        </w:rPr>
        <w:t>...</w:t>
      </w:r>
      <w:r w:rsidRPr="00EE10AD">
        <w:rPr>
          <w:i/>
          <w:iCs/>
          <w:lang w:eastAsia="en-US"/>
        </w:rPr>
        <w:t>Estado</w:t>
      </w:r>
      <w:r w:rsidR="00102FC9">
        <w:rPr>
          <w:lang w:eastAsia="en-US"/>
        </w:rPr>
        <w:t xml:space="preserve"> civilizador</w:t>
      </w:r>
      <w:r>
        <w:rPr>
          <w:lang w:eastAsia="en-US"/>
        </w:rPr>
        <w:t>.</w:t>
      </w:r>
    </w:p>
    <w:p w14:paraId="2DA57C1A" w14:textId="6504FD3C" w:rsidR="00A008FC" w:rsidRPr="00EE10AD" w:rsidRDefault="00A008FC" w:rsidP="00A008FC">
      <w:pPr>
        <w:rPr>
          <w:lang w:eastAsia="en-US"/>
        </w:rPr>
      </w:pPr>
      <w:r>
        <w:rPr>
          <w:lang w:eastAsia="en-US"/>
        </w:rPr>
        <w:t>C</w:t>
      </w:r>
      <w:r w:rsidRPr="00EE10AD">
        <w:rPr>
          <w:lang w:eastAsia="en-US"/>
        </w:rPr>
        <w:t>om a nova doutrina (a doutrina ...</w:t>
      </w:r>
      <w:r w:rsidRPr="00EE10AD">
        <w:rPr>
          <w:i/>
          <w:iCs/>
          <w:lang w:eastAsia="en-US"/>
        </w:rPr>
        <w:t>da proteção integral</w:t>
      </w:r>
      <w:r w:rsidRPr="00EE10AD">
        <w:rPr>
          <w:lang w:eastAsia="en-US"/>
        </w:rPr>
        <w:t>)</w:t>
      </w:r>
      <w:r>
        <w:rPr>
          <w:lang w:eastAsia="en-US"/>
        </w:rPr>
        <w:t xml:space="preserve"> que</w:t>
      </w:r>
      <w:r w:rsidRPr="00EE10AD">
        <w:rPr>
          <w:lang w:eastAsia="en-US"/>
        </w:rPr>
        <w:t xml:space="preserve"> passa a se referir “a circunstâncias”</w:t>
      </w:r>
      <w:r w:rsidR="001C6898">
        <w:rPr>
          <w:lang w:eastAsia="en-US"/>
        </w:rPr>
        <w:t xml:space="preserve">, </w:t>
      </w:r>
      <w:r w:rsidR="009B1ABB">
        <w:rPr>
          <w:lang w:eastAsia="en-US"/>
        </w:rPr>
        <w:t>contingências</w:t>
      </w:r>
      <w:r w:rsidRPr="00EE10AD">
        <w:rPr>
          <w:lang w:eastAsia="en-US"/>
        </w:rPr>
        <w:t xml:space="preserve"> que ‘refinam’ conceitos, abrangem ‘sutilezas’, transformam hábitos, usos e costumes ...</w:t>
      </w:r>
      <w:r w:rsidRPr="00EE10AD">
        <w:rPr>
          <w:i/>
          <w:iCs/>
          <w:lang w:eastAsia="en-US"/>
        </w:rPr>
        <w:t>em civilização</w:t>
      </w:r>
      <w:r w:rsidRPr="00EE10AD">
        <w:rPr>
          <w:lang w:eastAsia="en-US"/>
        </w:rPr>
        <w:t xml:space="preserve">. </w:t>
      </w:r>
    </w:p>
    <w:p w14:paraId="4096ADC3" w14:textId="6AB9D68A" w:rsidR="00A008FC" w:rsidRPr="00EE10AD" w:rsidRDefault="009B1ABB" w:rsidP="00A008FC">
      <w:pPr>
        <w:rPr>
          <w:lang w:eastAsia="en-US"/>
        </w:rPr>
      </w:pPr>
      <w:r>
        <w:rPr>
          <w:lang w:eastAsia="en-US"/>
        </w:rPr>
        <w:t>Importantíssimo:</w:t>
      </w:r>
      <w:r w:rsidR="00C72282">
        <w:rPr>
          <w:lang w:eastAsia="en-US"/>
        </w:rPr>
        <w:t xml:space="preserve"> </w:t>
      </w:r>
      <w:r w:rsidR="00A008FC" w:rsidRPr="00EE10AD">
        <w:rPr>
          <w:lang w:eastAsia="en-US"/>
        </w:rPr>
        <w:t xml:space="preserve">Transformam ‘menorismo’ (diminuição da </w:t>
      </w:r>
      <w:r w:rsidR="004C3322">
        <w:rPr>
          <w:lang w:eastAsia="en-US"/>
        </w:rPr>
        <w:t>dignidade</w:t>
      </w:r>
      <w:r w:rsidR="00A008FC" w:rsidRPr="00EE10AD">
        <w:rPr>
          <w:lang w:eastAsia="en-US"/>
        </w:rPr>
        <w:t xml:space="preserve"> das pessoas sob a idéia de pior, igual, ou melhor ...</w:t>
      </w:r>
      <w:r w:rsidR="00A008FC" w:rsidRPr="00EE10AD">
        <w:rPr>
          <w:i/>
          <w:iCs/>
          <w:lang w:eastAsia="en-US"/>
        </w:rPr>
        <w:t>interesse</w:t>
      </w:r>
      <w:r w:rsidR="00A008FC" w:rsidRPr="00EE10AD">
        <w:rPr>
          <w:lang w:eastAsia="en-US"/>
        </w:rPr>
        <w:t>) em “cidadania” (‘apogeu’ da qualidade moral) para garantir ...</w:t>
      </w:r>
      <w:r w:rsidR="00A008FC" w:rsidRPr="00EE10AD">
        <w:rPr>
          <w:i/>
          <w:iCs/>
          <w:lang w:eastAsia="en-US"/>
        </w:rPr>
        <w:t>a proteção integral</w:t>
      </w:r>
      <w:r w:rsidR="00A008FC" w:rsidRPr="00EE10AD">
        <w:rPr>
          <w:lang w:eastAsia="en-US"/>
        </w:rPr>
        <w:t xml:space="preserve"> da dignidade</w:t>
      </w:r>
      <w:r w:rsidR="001C6898">
        <w:rPr>
          <w:lang w:eastAsia="en-US"/>
        </w:rPr>
        <w:t>.</w:t>
      </w:r>
      <w:r w:rsidR="00A008FC" w:rsidRPr="00EE10AD">
        <w:rPr>
          <w:lang w:eastAsia="en-US"/>
        </w:rPr>
        <w:t xml:space="preserve"> Desde as criancinhas. </w:t>
      </w:r>
    </w:p>
    <w:p w14:paraId="6F94F425" w14:textId="3072B6F6" w:rsidR="00A008FC" w:rsidRDefault="00A008FC" w:rsidP="00A008FC">
      <w:pPr>
        <w:rPr>
          <w:lang w:eastAsia="en-US"/>
        </w:rPr>
      </w:pPr>
      <w:r>
        <w:rPr>
          <w:lang w:eastAsia="en-US"/>
        </w:rPr>
        <w:t>Já me referi</w:t>
      </w:r>
      <w:r w:rsidR="00B7594F">
        <w:rPr>
          <w:lang w:eastAsia="en-US"/>
        </w:rPr>
        <w:t xml:space="preserve"> </w:t>
      </w:r>
      <w:r>
        <w:rPr>
          <w:lang w:eastAsia="en-US"/>
        </w:rPr>
        <w:t xml:space="preserve">à </w:t>
      </w:r>
      <w:r w:rsidRPr="00EE10AD">
        <w:rPr>
          <w:lang w:eastAsia="en-US"/>
        </w:rPr>
        <w:t>ironia de Orwell (‘uns mais iguais que outros’),</w:t>
      </w:r>
      <w:r>
        <w:rPr>
          <w:lang w:eastAsia="en-US"/>
        </w:rPr>
        <w:t xml:space="preserve"> depois da qual</w:t>
      </w:r>
      <w:r w:rsidRPr="00EE10AD">
        <w:rPr>
          <w:lang w:eastAsia="en-US"/>
        </w:rPr>
        <w:t xml:space="preserve"> resolvemos considerar a ironia de Descartes</w:t>
      </w:r>
      <w:r>
        <w:rPr>
          <w:lang w:eastAsia="en-US"/>
        </w:rPr>
        <w:t>.</w:t>
      </w:r>
    </w:p>
    <w:p w14:paraId="40671545" w14:textId="1FDFAFC2" w:rsidR="00A008FC" w:rsidRPr="00EE10AD" w:rsidRDefault="00A008FC" w:rsidP="004E5AC5">
      <w:pPr>
        <w:rPr>
          <w:lang w:eastAsia="en-US"/>
        </w:rPr>
      </w:pPr>
      <w:r>
        <w:rPr>
          <w:lang w:eastAsia="en-US"/>
        </w:rPr>
        <w:t>E</w:t>
      </w:r>
      <w:r w:rsidRPr="00EE10AD">
        <w:rPr>
          <w:lang w:eastAsia="en-US"/>
        </w:rPr>
        <w:t>m seu Discurso do Método,</w:t>
      </w:r>
      <w:r>
        <w:rPr>
          <w:lang w:eastAsia="en-US"/>
        </w:rPr>
        <w:t xml:space="preserve"> </w:t>
      </w:r>
      <w:r w:rsidR="00EB3BC3">
        <w:rPr>
          <w:lang w:eastAsia="en-US"/>
        </w:rPr>
        <w:t>d</w:t>
      </w:r>
      <w:r>
        <w:rPr>
          <w:lang w:eastAsia="en-US"/>
        </w:rPr>
        <w:t>iz Descartes:</w:t>
      </w:r>
      <w:r w:rsidRPr="00EE10AD">
        <w:rPr>
          <w:lang w:eastAsia="en-US"/>
        </w:rPr>
        <w:t xml:space="preserve">  “</w:t>
      </w:r>
      <w:r w:rsidR="00150A2F">
        <w:rPr>
          <w:lang w:eastAsia="en-US"/>
        </w:rPr>
        <w:t xml:space="preserve">O bom senso </w:t>
      </w:r>
      <w:r w:rsidRPr="00EE10AD">
        <w:rPr>
          <w:lang w:eastAsia="en-US"/>
        </w:rPr>
        <w:t>está tão bem distribuíd</w:t>
      </w:r>
      <w:r w:rsidR="00150A2F">
        <w:rPr>
          <w:lang w:eastAsia="en-US"/>
        </w:rPr>
        <w:t>o</w:t>
      </w:r>
      <w:r w:rsidRPr="00EE10AD">
        <w:rPr>
          <w:lang w:eastAsia="en-US"/>
        </w:rPr>
        <w:t xml:space="preserve">, que ninguém reclama da parte que lhe cabe”. </w:t>
      </w:r>
    </w:p>
    <w:p w14:paraId="4DA7CC36" w14:textId="77777777" w:rsidR="00A008FC" w:rsidRPr="007B2E54" w:rsidRDefault="00A008FC" w:rsidP="004E5AC5">
      <w:pPr>
        <w:rPr>
          <w:lang w:eastAsia="en-US"/>
        </w:rPr>
      </w:pPr>
      <w:r>
        <w:rPr>
          <w:lang w:eastAsia="en-US"/>
        </w:rPr>
        <w:t>Vamos discutir agora como os irônicos e icônicos Descartes e Orwell são importantes para a nóvel compreensão do que possa ser entendido ...</w:t>
      </w:r>
      <w:r>
        <w:rPr>
          <w:i/>
          <w:iCs/>
          <w:lang w:eastAsia="en-US"/>
        </w:rPr>
        <w:t>como civilização</w:t>
      </w:r>
      <w:r>
        <w:rPr>
          <w:lang w:eastAsia="en-US"/>
        </w:rPr>
        <w:t>.</w:t>
      </w:r>
    </w:p>
    <w:p w14:paraId="0CE3F6BC" w14:textId="77777777" w:rsidR="00074D9B" w:rsidRDefault="008F2EAC" w:rsidP="004E5AC5">
      <w:pPr>
        <w:pStyle w:val="NormalWeb"/>
        <w:spacing w:before="120" w:beforeAutospacing="0" w:after="120" w:afterAutospacing="0" w:line="240" w:lineRule="auto"/>
        <w:rPr>
          <w:sz w:val="32"/>
          <w:szCs w:val="32"/>
        </w:rPr>
      </w:pPr>
      <w:r>
        <w:rPr>
          <w:sz w:val="32"/>
          <w:szCs w:val="32"/>
        </w:rPr>
        <w:t>A</w:t>
      </w:r>
      <w:r w:rsidR="001314F3">
        <w:rPr>
          <w:sz w:val="32"/>
          <w:szCs w:val="32"/>
        </w:rPr>
        <w:t xml:space="preserve"> gente olha para a realidade (por exemplo, o novo ano se inicia) e tem a ilusão de que tudo se repete, se repete e não para de repetir. </w:t>
      </w:r>
    </w:p>
    <w:p w14:paraId="011C1692" w14:textId="77777777" w:rsidR="00074D9B" w:rsidRDefault="001314F3" w:rsidP="004E5AC5">
      <w:pPr>
        <w:pStyle w:val="NormalWeb"/>
        <w:spacing w:before="120" w:beforeAutospacing="0" w:after="120" w:afterAutospacing="0" w:line="240" w:lineRule="auto"/>
        <w:rPr>
          <w:sz w:val="32"/>
          <w:szCs w:val="32"/>
        </w:rPr>
      </w:pPr>
      <w:r>
        <w:rPr>
          <w:sz w:val="32"/>
          <w:szCs w:val="32"/>
        </w:rPr>
        <w:t>E nem sempre percebe, no entremeio das repetições, as aproximações sucessivas daquilo que muda de forma quase sempre imperceptível</w:t>
      </w:r>
      <w:r w:rsidR="00137523">
        <w:rPr>
          <w:sz w:val="32"/>
          <w:szCs w:val="32"/>
        </w:rPr>
        <w:t xml:space="preserve"> para o mau observador</w:t>
      </w:r>
      <w:r>
        <w:rPr>
          <w:sz w:val="32"/>
          <w:szCs w:val="32"/>
        </w:rPr>
        <w:t>.</w:t>
      </w:r>
      <w:r w:rsidR="00137523">
        <w:rPr>
          <w:sz w:val="32"/>
          <w:szCs w:val="32"/>
        </w:rPr>
        <w:t xml:space="preserve"> </w:t>
      </w:r>
    </w:p>
    <w:p w14:paraId="4B17EB47" w14:textId="6573BAE9" w:rsidR="001314F3" w:rsidRDefault="00137523" w:rsidP="004E5AC5">
      <w:pPr>
        <w:pStyle w:val="NormalWeb"/>
        <w:spacing w:before="120" w:beforeAutospacing="0" w:after="120" w:afterAutospacing="0" w:line="240" w:lineRule="auto"/>
        <w:rPr>
          <w:sz w:val="32"/>
          <w:szCs w:val="32"/>
        </w:rPr>
      </w:pPr>
      <w:r>
        <w:rPr>
          <w:sz w:val="32"/>
          <w:szCs w:val="32"/>
        </w:rPr>
        <w:t xml:space="preserve">Olho vivo, portanto, </w:t>
      </w:r>
      <w:r w:rsidR="004E5AC5">
        <w:rPr>
          <w:sz w:val="32"/>
          <w:szCs w:val="32"/>
        </w:rPr>
        <w:t>diante d</w:t>
      </w:r>
      <w:r>
        <w:rPr>
          <w:sz w:val="32"/>
          <w:szCs w:val="32"/>
        </w:rPr>
        <w:t>as</w:t>
      </w:r>
      <w:r w:rsidR="00062028">
        <w:rPr>
          <w:sz w:val="32"/>
          <w:szCs w:val="32"/>
        </w:rPr>
        <w:t xml:space="preserve"> maçantes</w:t>
      </w:r>
      <w:r>
        <w:rPr>
          <w:sz w:val="32"/>
          <w:szCs w:val="32"/>
        </w:rPr>
        <w:t xml:space="preserve"> repetições</w:t>
      </w:r>
      <w:r w:rsidR="00220991">
        <w:rPr>
          <w:sz w:val="32"/>
          <w:szCs w:val="32"/>
        </w:rPr>
        <w:t>.</w:t>
      </w:r>
    </w:p>
    <w:p w14:paraId="5005B162" w14:textId="6C35F0DB" w:rsidR="00214C8E" w:rsidRDefault="001314F3" w:rsidP="004E5AC5">
      <w:pPr>
        <w:pStyle w:val="NormalWeb"/>
        <w:spacing w:before="120" w:beforeAutospacing="0" w:after="120" w:afterAutospacing="0" w:line="240" w:lineRule="auto"/>
        <w:rPr>
          <w:sz w:val="32"/>
          <w:szCs w:val="32"/>
        </w:rPr>
      </w:pPr>
      <w:r>
        <w:rPr>
          <w:sz w:val="32"/>
          <w:szCs w:val="32"/>
        </w:rPr>
        <w:lastRenderedPageBreak/>
        <w:t>A</w:t>
      </w:r>
      <w:r w:rsidR="008F2EAC">
        <w:rPr>
          <w:sz w:val="32"/>
          <w:szCs w:val="32"/>
        </w:rPr>
        <w:t xml:space="preserve"> aniquilação</w:t>
      </w:r>
      <w:r w:rsidR="00FC5AAB">
        <w:rPr>
          <w:sz w:val="32"/>
          <w:szCs w:val="32"/>
        </w:rPr>
        <w:t xml:space="preserve"> da di</w:t>
      </w:r>
      <w:r w:rsidR="008F2EAC">
        <w:rPr>
          <w:sz w:val="32"/>
          <w:szCs w:val="32"/>
        </w:rPr>
        <w:t>scordância</w:t>
      </w:r>
      <w:r>
        <w:rPr>
          <w:sz w:val="32"/>
          <w:szCs w:val="32"/>
        </w:rPr>
        <w:t xml:space="preserve"> pelos que querem impor aos demais sua</w:t>
      </w:r>
      <w:r w:rsidR="00102FC9">
        <w:rPr>
          <w:sz w:val="32"/>
          <w:szCs w:val="32"/>
        </w:rPr>
        <w:t xml:space="preserve"> repetitiva e suposta</w:t>
      </w:r>
      <w:r>
        <w:rPr>
          <w:sz w:val="32"/>
          <w:szCs w:val="32"/>
        </w:rPr>
        <w:t xml:space="preserve"> verdade</w:t>
      </w:r>
      <w:r w:rsidR="00137523">
        <w:rPr>
          <w:sz w:val="32"/>
          <w:szCs w:val="32"/>
        </w:rPr>
        <w:t xml:space="preserve"> ditatorial</w:t>
      </w:r>
      <w:r>
        <w:rPr>
          <w:sz w:val="32"/>
          <w:szCs w:val="32"/>
        </w:rPr>
        <w:t xml:space="preserve"> traz consigo o seu contrário: A consagração</w:t>
      </w:r>
      <w:r w:rsidR="00137523">
        <w:rPr>
          <w:sz w:val="32"/>
          <w:szCs w:val="32"/>
        </w:rPr>
        <w:t xml:space="preserve"> </w:t>
      </w:r>
      <w:r w:rsidR="00FC5AAB">
        <w:rPr>
          <w:sz w:val="32"/>
          <w:szCs w:val="32"/>
        </w:rPr>
        <w:t>da divergência</w:t>
      </w:r>
      <w:r w:rsidR="00214C8E">
        <w:rPr>
          <w:sz w:val="32"/>
          <w:szCs w:val="32"/>
        </w:rPr>
        <w:t xml:space="preserve"> </w:t>
      </w:r>
      <w:r w:rsidR="00137523">
        <w:rPr>
          <w:sz w:val="32"/>
          <w:szCs w:val="32"/>
        </w:rPr>
        <w:t>é</w:t>
      </w:r>
      <w:r w:rsidR="00214C8E">
        <w:rPr>
          <w:sz w:val="32"/>
          <w:szCs w:val="32"/>
        </w:rPr>
        <w:t xml:space="preserve"> perene</w:t>
      </w:r>
      <w:r w:rsidR="00137523">
        <w:rPr>
          <w:sz w:val="32"/>
          <w:szCs w:val="32"/>
        </w:rPr>
        <w:t xml:space="preserve"> lei universal </w:t>
      </w:r>
      <w:r w:rsidR="006B47BC">
        <w:rPr>
          <w:sz w:val="32"/>
          <w:szCs w:val="32"/>
        </w:rPr>
        <w:t>(Isaac Newton, 1642-1727)</w:t>
      </w:r>
      <w:r w:rsidR="00214C8E">
        <w:rPr>
          <w:sz w:val="32"/>
          <w:szCs w:val="32"/>
        </w:rPr>
        <w:t>.</w:t>
      </w:r>
      <w:r w:rsidR="00137523">
        <w:rPr>
          <w:sz w:val="32"/>
          <w:szCs w:val="32"/>
        </w:rPr>
        <w:t xml:space="preserve"> </w:t>
      </w:r>
    </w:p>
    <w:p w14:paraId="6FB6AB6C" w14:textId="4EB0DEB2" w:rsidR="00333D88" w:rsidRPr="001314F3" w:rsidRDefault="007A6A1C" w:rsidP="004E5AC5">
      <w:pPr>
        <w:pStyle w:val="NormalWeb"/>
        <w:spacing w:before="120" w:beforeAutospacing="0" w:after="120" w:afterAutospacing="0" w:line="240" w:lineRule="auto"/>
        <w:rPr>
          <w:i/>
          <w:iCs/>
          <w:sz w:val="32"/>
          <w:szCs w:val="32"/>
        </w:rPr>
      </w:pPr>
      <w:r>
        <w:rPr>
          <w:sz w:val="32"/>
          <w:szCs w:val="32"/>
        </w:rPr>
        <w:t>P</w:t>
      </w:r>
      <w:r w:rsidR="00137523">
        <w:rPr>
          <w:sz w:val="32"/>
          <w:szCs w:val="32"/>
        </w:rPr>
        <w:t>rincipalmente</w:t>
      </w:r>
      <w:r>
        <w:rPr>
          <w:sz w:val="32"/>
          <w:szCs w:val="32"/>
        </w:rPr>
        <w:t xml:space="preserve"> para a ...</w:t>
      </w:r>
      <w:r>
        <w:rPr>
          <w:i/>
          <w:iCs/>
          <w:sz w:val="32"/>
          <w:szCs w:val="32"/>
        </w:rPr>
        <w:t>proteção integral</w:t>
      </w:r>
      <w:r>
        <w:rPr>
          <w:sz w:val="32"/>
          <w:szCs w:val="32"/>
        </w:rPr>
        <w:t>,</w:t>
      </w:r>
      <w:r w:rsidR="00137523">
        <w:rPr>
          <w:sz w:val="32"/>
          <w:szCs w:val="32"/>
        </w:rPr>
        <w:t xml:space="preserve"> a</w:t>
      </w:r>
      <w:r>
        <w:rPr>
          <w:sz w:val="32"/>
          <w:szCs w:val="32"/>
        </w:rPr>
        <w:t xml:space="preserve"> toda ação</w:t>
      </w:r>
      <w:r w:rsidR="00137523">
        <w:rPr>
          <w:sz w:val="32"/>
          <w:szCs w:val="32"/>
        </w:rPr>
        <w:t xml:space="preserve"> dos mandões autoritários</w:t>
      </w:r>
      <w:r w:rsidR="00214C8E">
        <w:rPr>
          <w:sz w:val="32"/>
          <w:szCs w:val="32"/>
        </w:rPr>
        <w:t xml:space="preserve">, </w:t>
      </w:r>
      <w:r w:rsidR="00137523">
        <w:rPr>
          <w:sz w:val="32"/>
          <w:szCs w:val="32"/>
        </w:rPr>
        <w:t>corresponde uma (quase sempre imperceptível para os maus observadores)</w:t>
      </w:r>
      <w:r w:rsidR="006B47BC">
        <w:rPr>
          <w:sz w:val="32"/>
          <w:szCs w:val="32"/>
        </w:rPr>
        <w:t xml:space="preserve"> reação</w:t>
      </w:r>
      <w:r w:rsidR="00137523">
        <w:rPr>
          <w:sz w:val="32"/>
          <w:szCs w:val="32"/>
        </w:rPr>
        <w:t xml:space="preserve"> igual e contrária.</w:t>
      </w:r>
    </w:p>
    <w:p w14:paraId="4F87E545" w14:textId="6A54344A" w:rsidR="007C3294" w:rsidRDefault="007C3294" w:rsidP="00C57AF3">
      <w:pPr>
        <w:pStyle w:val="NormalWeb"/>
        <w:spacing w:before="120" w:beforeAutospacing="0" w:after="120" w:afterAutospacing="0"/>
        <w:rPr>
          <w:sz w:val="32"/>
          <w:szCs w:val="32"/>
        </w:rPr>
      </w:pPr>
      <w:r>
        <w:rPr>
          <w:sz w:val="32"/>
          <w:szCs w:val="32"/>
        </w:rPr>
        <w:t>Notar que, o que p</w:t>
      </w:r>
      <w:r w:rsidR="00C57AF3">
        <w:rPr>
          <w:sz w:val="32"/>
          <w:szCs w:val="32"/>
        </w:rPr>
        <w:t>or reflexo e em enigma (Paulo de Tarso),</w:t>
      </w:r>
      <w:r>
        <w:rPr>
          <w:sz w:val="32"/>
          <w:szCs w:val="32"/>
        </w:rPr>
        <w:t xml:space="preserve"> </w:t>
      </w:r>
      <w:r w:rsidR="00C57AF3">
        <w:rPr>
          <w:sz w:val="32"/>
          <w:szCs w:val="32"/>
        </w:rPr>
        <w:t>Newton (ação e reação</w:t>
      </w:r>
      <w:r w:rsidR="006C2FB5">
        <w:rPr>
          <w:sz w:val="32"/>
          <w:szCs w:val="32"/>
        </w:rPr>
        <w:t xml:space="preserve"> igual e contrária</w:t>
      </w:r>
      <w:r w:rsidR="00C57AF3">
        <w:rPr>
          <w:sz w:val="32"/>
          <w:szCs w:val="32"/>
        </w:rPr>
        <w:t>), Max Plan</w:t>
      </w:r>
      <w:r>
        <w:rPr>
          <w:sz w:val="32"/>
          <w:szCs w:val="32"/>
        </w:rPr>
        <w:t>c</w:t>
      </w:r>
      <w:r w:rsidR="00C57AF3">
        <w:rPr>
          <w:sz w:val="32"/>
          <w:szCs w:val="32"/>
        </w:rPr>
        <w:t>k e Niels Bohr (</w:t>
      </w:r>
      <w:r w:rsidR="00EB3BC3">
        <w:rPr>
          <w:sz w:val="32"/>
          <w:szCs w:val="32"/>
        </w:rPr>
        <w:t xml:space="preserve">quantas e </w:t>
      </w:r>
      <w:r>
        <w:rPr>
          <w:sz w:val="32"/>
          <w:szCs w:val="32"/>
        </w:rPr>
        <w:t>condição quântica</w:t>
      </w:r>
      <w:r w:rsidR="006C2FB5">
        <w:rPr>
          <w:sz w:val="32"/>
          <w:szCs w:val="32"/>
        </w:rPr>
        <w:t xml:space="preserve"> de todos os possíveis</w:t>
      </w:r>
      <w:r w:rsidR="00C57AF3">
        <w:rPr>
          <w:sz w:val="32"/>
          <w:szCs w:val="32"/>
        </w:rPr>
        <w:t>)</w:t>
      </w:r>
      <w:r w:rsidR="00FD04BC">
        <w:rPr>
          <w:sz w:val="32"/>
          <w:szCs w:val="32"/>
        </w:rPr>
        <w:t>,</w:t>
      </w:r>
      <w:r w:rsidR="00C57AF3">
        <w:rPr>
          <w:sz w:val="32"/>
          <w:szCs w:val="32"/>
        </w:rPr>
        <w:t xml:space="preserve"> Heisenberg (incerteza</w:t>
      </w:r>
      <w:r w:rsidR="006C2FB5">
        <w:rPr>
          <w:sz w:val="32"/>
          <w:szCs w:val="32"/>
        </w:rPr>
        <w:t xml:space="preserve"> do que foi, é e será</w:t>
      </w:r>
      <w:r w:rsidR="00C57AF3">
        <w:rPr>
          <w:sz w:val="32"/>
          <w:szCs w:val="32"/>
        </w:rPr>
        <w:t xml:space="preserve">), </w:t>
      </w:r>
      <w:r>
        <w:rPr>
          <w:sz w:val="32"/>
          <w:szCs w:val="32"/>
        </w:rPr>
        <w:t>intuíram para o mundo físico...</w:t>
      </w:r>
    </w:p>
    <w:p w14:paraId="078C635A" w14:textId="05E667F6" w:rsidR="007C3294" w:rsidRDefault="007C3294" w:rsidP="00C57AF3">
      <w:pPr>
        <w:pStyle w:val="NormalWeb"/>
        <w:spacing w:before="120" w:beforeAutospacing="0" w:after="120" w:afterAutospacing="0"/>
        <w:rPr>
          <w:sz w:val="32"/>
          <w:szCs w:val="32"/>
        </w:rPr>
      </w:pPr>
      <w:r>
        <w:rPr>
          <w:sz w:val="32"/>
          <w:szCs w:val="32"/>
        </w:rPr>
        <w:t>...</w:t>
      </w:r>
      <w:r w:rsidR="006C2FB5">
        <w:rPr>
          <w:sz w:val="32"/>
          <w:szCs w:val="32"/>
        </w:rPr>
        <w:t>P</w:t>
      </w:r>
      <w:r>
        <w:rPr>
          <w:sz w:val="32"/>
          <w:szCs w:val="32"/>
        </w:rPr>
        <w:t>sicólogos, pedagogos, assistentes sociais, jurisconsultos e afins</w:t>
      </w:r>
      <w:r w:rsidR="006C2FB5">
        <w:rPr>
          <w:sz w:val="32"/>
          <w:szCs w:val="32"/>
        </w:rPr>
        <w:t xml:space="preserve"> - senão indo </w:t>
      </w:r>
      <w:r w:rsidR="0045138F">
        <w:rPr>
          <w:sz w:val="32"/>
          <w:szCs w:val="32"/>
        </w:rPr>
        <w:t>adiante</w:t>
      </w:r>
      <w:r w:rsidR="008E6619">
        <w:rPr>
          <w:sz w:val="32"/>
          <w:szCs w:val="32"/>
        </w:rPr>
        <w:t xml:space="preserve"> como se,</w:t>
      </w:r>
      <w:r>
        <w:rPr>
          <w:sz w:val="32"/>
          <w:szCs w:val="32"/>
        </w:rPr>
        <w:t xml:space="preserve"> face a face</w:t>
      </w:r>
      <w:r w:rsidR="008E6619">
        <w:rPr>
          <w:sz w:val="32"/>
          <w:szCs w:val="32"/>
        </w:rPr>
        <w:t>,</w:t>
      </w:r>
      <w:r>
        <w:rPr>
          <w:sz w:val="32"/>
          <w:szCs w:val="32"/>
        </w:rPr>
        <w:t xml:space="preserve"> fossem encontrar</w:t>
      </w:r>
      <w:r w:rsidR="006C2FB5">
        <w:rPr>
          <w:sz w:val="32"/>
          <w:szCs w:val="32"/>
        </w:rPr>
        <w:t xml:space="preserve"> -</w:t>
      </w:r>
      <w:r>
        <w:rPr>
          <w:sz w:val="32"/>
          <w:szCs w:val="32"/>
        </w:rPr>
        <w:t xml:space="preserve"> </w:t>
      </w:r>
      <w:r w:rsidR="006C2FB5">
        <w:rPr>
          <w:sz w:val="32"/>
          <w:szCs w:val="32"/>
        </w:rPr>
        <w:t xml:space="preserve">passaram a procurar </w:t>
      </w:r>
      <w:r>
        <w:rPr>
          <w:sz w:val="32"/>
          <w:szCs w:val="32"/>
        </w:rPr>
        <w:t>no dia a dia, hora a hora, instante a instante</w:t>
      </w:r>
      <w:r w:rsidR="00F465B9">
        <w:rPr>
          <w:rStyle w:val="Refdenotaderodap"/>
          <w:sz w:val="32"/>
          <w:szCs w:val="32"/>
        </w:rPr>
        <w:footnoteReference w:id="68"/>
      </w:r>
      <w:r>
        <w:rPr>
          <w:sz w:val="32"/>
          <w:szCs w:val="32"/>
        </w:rPr>
        <w:t>.</w:t>
      </w:r>
    </w:p>
    <w:p w14:paraId="07063F4B" w14:textId="5A5E2CCF" w:rsidR="007A4F08" w:rsidRDefault="00D94479" w:rsidP="00C57AF3">
      <w:pPr>
        <w:pStyle w:val="NormalWeb"/>
        <w:spacing w:before="120" w:beforeAutospacing="0" w:after="120" w:afterAutospacing="0"/>
        <w:rPr>
          <w:sz w:val="32"/>
          <w:szCs w:val="32"/>
        </w:rPr>
      </w:pPr>
      <w:r>
        <w:rPr>
          <w:sz w:val="32"/>
          <w:szCs w:val="32"/>
        </w:rPr>
        <w:t>A repetitiva</w:t>
      </w:r>
      <w:r w:rsidR="009C755F">
        <w:rPr>
          <w:sz w:val="32"/>
          <w:szCs w:val="32"/>
        </w:rPr>
        <w:t xml:space="preserve"> e </w:t>
      </w:r>
      <w:r w:rsidR="00433538">
        <w:rPr>
          <w:sz w:val="32"/>
          <w:szCs w:val="32"/>
        </w:rPr>
        <w:t>evidente</w:t>
      </w:r>
      <w:r w:rsidR="009C755F">
        <w:rPr>
          <w:sz w:val="32"/>
          <w:szCs w:val="32"/>
        </w:rPr>
        <w:t xml:space="preserve"> </w:t>
      </w:r>
      <w:r w:rsidR="00AC64BA">
        <w:rPr>
          <w:sz w:val="32"/>
          <w:szCs w:val="32"/>
        </w:rPr>
        <w:t>questão</w:t>
      </w:r>
      <w:r>
        <w:rPr>
          <w:sz w:val="32"/>
          <w:szCs w:val="32"/>
        </w:rPr>
        <w:t xml:space="preserve"> entre interromper ou não interromper a gravidez de um nascituro, por exemplo, está em tão </w:t>
      </w:r>
      <w:r w:rsidR="00433538">
        <w:rPr>
          <w:sz w:val="32"/>
          <w:szCs w:val="32"/>
        </w:rPr>
        <w:t>maçante</w:t>
      </w:r>
      <w:r>
        <w:rPr>
          <w:sz w:val="32"/>
          <w:szCs w:val="32"/>
        </w:rPr>
        <w:t xml:space="preserve"> discussão entre a esquerda e a direita, quanto os limites institucionais </w:t>
      </w:r>
      <w:r w:rsidR="003D30DF">
        <w:rPr>
          <w:sz w:val="32"/>
          <w:szCs w:val="32"/>
        </w:rPr>
        <w:t>de</w:t>
      </w:r>
      <w:r>
        <w:rPr>
          <w:sz w:val="32"/>
          <w:szCs w:val="32"/>
        </w:rPr>
        <w:t xml:space="preserve"> obedecer e mandar</w:t>
      </w:r>
      <w:r w:rsidR="007A4F08">
        <w:rPr>
          <w:sz w:val="32"/>
          <w:szCs w:val="32"/>
        </w:rPr>
        <w:t>.</w:t>
      </w:r>
    </w:p>
    <w:p w14:paraId="2CC5FD7C" w14:textId="617D1978" w:rsidR="00D6134E" w:rsidRDefault="007A4F08" w:rsidP="00C57AF3">
      <w:pPr>
        <w:pStyle w:val="NormalWeb"/>
        <w:spacing w:before="120" w:beforeAutospacing="0" w:after="120" w:afterAutospacing="0"/>
        <w:rPr>
          <w:sz w:val="32"/>
          <w:szCs w:val="32"/>
        </w:rPr>
      </w:pPr>
      <w:r>
        <w:rPr>
          <w:sz w:val="32"/>
          <w:szCs w:val="32"/>
        </w:rPr>
        <w:t>Assim como</w:t>
      </w:r>
      <w:r w:rsidR="00D94479">
        <w:rPr>
          <w:sz w:val="32"/>
          <w:szCs w:val="32"/>
        </w:rPr>
        <w:t xml:space="preserve"> </w:t>
      </w:r>
      <w:r w:rsidR="00434F05">
        <w:rPr>
          <w:sz w:val="32"/>
          <w:szCs w:val="32"/>
        </w:rPr>
        <w:t>os embates</w:t>
      </w:r>
      <w:r w:rsidR="00D94479">
        <w:rPr>
          <w:sz w:val="32"/>
          <w:szCs w:val="32"/>
        </w:rPr>
        <w:t xml:space="preserve"> eco-ambientais</w:t>
      </w:r>
      <w:r w:rsidR="00F15103">
        <w:rPr>
          <w:sz w:val="32"/>
          <w:szCs w:val="32"/>
        </w:rPr>
        <w:t xml:space="preserve"> </w:t>
      </w:r>
      <w:r w:rsidR="008005D0">
        <w:rPr>
          <w:sz w:val="32"/>
          <w:szCs w:val="32"/>
        </w:rPr>
        <w:t xml:space="preserve">que </w:t>
      </w:r>
      <w:r w:rsidR="00F15103">
        <w:rPr>
          <w:sz w:val="32"/>
          <w:szCs w:val="32"/>
        </w:rPr>
        <w:t>o</w:t>
      </w:r>
      <w:r w:rsidR="00D94479">
        <w:rPr>
          <w:sz w:val="32"/>
          <w:szCs w:val="32"/>
        </w:rPr>
        <w:t xml:space="preserve"> fenecer</w:t>
      </w:r>
      <w:r w:rsidR="008005D0">
        <w:rPr>
          <w:sz w:val="32"/>
          <w:szCs w:val="32"/>
        </w:rPr>
        <w:t xml:space="preserve"> mantém</w:t>
      </w:r>
      <w:r w:rsidR="00D94479">
        <w:rPr>
          <w:sz w:val="32"/>
          <w:szCs w:val="32"/>
        </w:rPr>
        <w:t xml:space="preserve"> </w:t>
      </w:r>
      <w:r w:rsidR="00F15103">
        <w:rPr>
          <w:sz w:val="32"/>
          <w:szCs w:val="32"/>
        </w:rPr>
        <w:t xml:space="preserve">com o </w:t>
      </w:r>
      <w:r w:rsidR="00D94479">
        <w:rPr>
          <w:sz w:val="32"/>
          <w:szCs w:val="32"/>
        </w:rPr>
        <w:t>perdurar</w:t>
      </w:r>
      <w:r w:rsidR="00772694">
        <w:rPr>
          <w:rStyle w:val="Refdenotaderodap"/>
          <w:sz w:val="32"/>
          <w:szCs w:val="32"/>
        </w:rPr>
        <w:footnoteReference w:id="69"/>
      </w:r>
      <w:r w:rsidR="008005D0">
        <w:rPr>
          <w:sz w:val="32"/>
          <w:szCs w:val="32"/>
        </w:rPr>
        <w:t>. E</w:t>
      </w:r>
      <w:r w:rsidR="00D94479">
        <w:rPr>
          <w:sz w:val="32"/>
          <w:szCs w:val="32"/>
        </w:rPr>
        <w:t xml:space="preserve"> as elucubrações existenciais entre o</w:t>
      </w:r>
      <w:r w:rsidR="008005D0">
        <w:rPr>
          <w:sz w:val="32"/>
          <w:szCs w:val="32"/>
        </w:rPr>
        <w:t xml:space="preserve"> que é</w:t>
      </w:r>
      <w:r w:rsidR="00D94479">
        <w:rPr>
          <w:sz w:val="32"/>
          <w:szCs w:val="32"/>
        </w:rPr>
        <w:t xml:space="preserve"> ser e o</w:t>
      </w:r>
      <w:r w:rsidR="008005D0">
        <w:rPr>
          <w:sz w:val="32"/>
          <w:szCs w:val="32"/>
        </w:rPr>
        <w:t xml:space="preserve"> que é</w:t>
      </w:r>
      <w:r w:rsidR="00D94479">
        <w:rPr>
          <w:sz w:val="32"/>
          <w:szCs w:val="32"/>
        </w:rPr>
        <w:t xml:space="preserve"> estar</w:t>
      </w:r>
      <w:r w:rsidR="00C85B0F">
        <w:rPr>
          <w:rStyle w:val="Refdenotaderodap"/>
          <w:sz w:val="32"/>
          <w:szCs w:val="32"/>
        </w:rPr>
        <w:footnoteReference w:id="70"/>
      </w:r>
      <w:r w:rsidR="00C85B0F">
        <w:rPr>
          <w:sz w:val="32"/>
          <w:szCs w:val="32"/>
        </w:rPr>
        <w:t xml:space="preserve"> </w:t>
      </w:r>
      <w:r w:rsidR="00C85B0F">
        <w:rPr>
          <w:sz w:val="32"/>
          <w:szCs w:val="32"/>
          <w:vertAlign w:val="superscript"/>
        </w:rPr>
        <w:t>e c</w:t>
      </w:r>
      <w:r w:rsidR="00C0004E">
        <w:rPr>
          <w:sz w:val="32"/>
          <w:szCs w:val="32"/>
          <w:vertAlign w:val="superscript"/>
        </w:rPr>
        <w:t>uidar da</w:t>
      </w:r>
      <w:r w:rsidR="00772694">
        <w:rPr>
          <w:sz w:val="32"/>
          <w:szCs w:val="32"/>
          <w:vertAlign w:val="superscript"/>
        </w:rPr>
        <w:t xml:space="preserve"> nota “69”</w:t>
      </w:r>
      <w:r w:rsidR="00D94479">
        <w:rPr>
          <w:sz w:val="32"/>
          <w:szCs w:val="32"/>
        </w:rPr>
        <w:t>.</w:t>
      </w:r>
    </w:p>
    <w:p w14:paraId="673757DD" w14:textId="6F89587E" w:rsidR="007E0754" w:rsidRPr="00062028" w:rsidRDefault="00F46148" w:rsidP="007E0754">
      <w:pPr>
        <w:pStyle w:val="NormalWeb"/>
        <w:spacing w:before="120" w:beforeAutospacing="0" w:after="120" w:afterAutospacing="0"/>
        <w:rPr>
          <w:sz w:val="32"/>
          <w:szCs w:val="32"/>
        </w:rPr>
      </w:pPr>
      <w:r>
        <w:rPr>
          <w:sz w:val="32"/>
          <w:szCs w:val="32"/>
        </w:rPr>
        <w:t>O</w:t>
      </w:r>
      <w:r w:rsidR="007E0754">
        <w:rPr>
          <w:sz w:val="32"/>
          <w:szCs w:val="32"/>
        </w:rPr>
        <w:t xml:space="preserve">s ‘insights” de René Descartes (1596-1650) e George Orwell (1903-1950), para a descoberta, invenção ou criação da História. </w:t>
      </w:r>
    </w:p>
    <w:p w14:paraId="5132B823" w14:textId="4907C622" w:rsidR="007E0754" w:rsidRPr="00B1310D" w:rsidRDefault="007E0754" w:rsidP="007E0754">
      <w:pPr>
        <w:pStyle w:val="NormalWeb"/>
        <w:spacing w:before="120" w:beforeAutospacing="0" w:after="120" w:afterAutospacing="0" w:line="240" w:lineRule="auto"/>
        <w:rPr>
          <w:sz w:val="32"/>
          <w:szCs w:val="32"/>
        </w:rPr>
      </w:pPr>
      <w:r>
        <w:rPr>
          <w:sz w:val="32"/>
          <w:szCs w:val="32"/>
        </w:rPr>
        <w:lastRenderedPageBreak/>
        <w:t>Dois ch</w:t>
      </w:r>
      <w:r w:rsidRPr="00B1310D">
        <w:rPr>
          <w:sz w:val="32"/>
          <w:szCs w:val="32"/>
        </w:rPr>
        <w:t>iste</w:t>
      </w:r>
      <w:r>
        <w:rPr>
          <w:sz w:val="32"/>
          <w:szCs w:val="32"/>
        </w:rPr>
        <w:t xml:space="preserve">s </w:t>
      </w:r>
      <w:r w:rsidR="00A021BD">
        <w:rPr>
          <w:sz w:val="32"/>
          <w:szCs w:val="32"/>
        </w:rPr>
        <w:t>–</w:t>
      </w:r>
      <w:r>
        <w:rPr>
          <w:sz w:val="32"/>
          <w:szCs w:val="32"/>
        </w:rPr>
        <w:t xml:space="preserve"> um</w:t>
      </w:r>
      <w:r w:rsidR="00A021BD">
        <w:rPr>
          <w:sz w:val="32"/>
          <w:szCs w:val="32"/>
        </w:rPr>
        <w:t>, o</w:t>
      </w:r>
      <w:r w:rsidRPr="00B1310D">
        <w:rPr>
          <w:sz w:val="32"/>
          <w:szCs w:val="32"/>
        </w:rPr>
        <w:t xml:space="preserve"> dos mais iguais que os outros (Orwell)</w:t>
      </w:r>
      <w:r>
        <w:rPr>
          <w:sz w:val="32"/>
          <w:szCs w:val="32"/>
        </w:rPr>
        <w:t>, outro o</w:t>
      </w:r>
      <w:r w:rsidRPr="00B1310D">
        <w:rPr>
          <w:sz w:val="32"/>
          <w:szCs w:val="32"/>
        </w:rPr>
        <w:t xml:space="preserve"> do bom senso de que ninguém reclama (Descartes)</w:t>
      </w:r>
      <w:r>
        <w:rPr>
          <w:sz w:val="32"/>
          <w:szCs w:val="32"/>
        </w:rPr>
        <w:t xml:space="preserve"> -</w:t>
      </w:r>
      <w:r w:rsidRPr="00B1310D">
        <w:rPr>
          <w:sz w:val="32"/>
          <w:szCs w:val="32"/>
        </w:rPr>
        <w:t xml:space="preserve"> nos ajudam como testemunhas vivenciais da História...</w:t>
      </w:r>
    </w:p>
    <w:p w14:paraId="279712E0" w14:textId="14042126" w:rsidR="00A311F7" w:rsidRDefault="007E0754" w:rsidP="00A311F7">
      <w:pPr>
        <w:pStyle w:val="NormalWeb"/>
        <w:spacing w:before="120" w:beforeAutospacing="0" w:after="120" w:afterAutospacing="0" w:line="240" w:lineRule="auto"/>
        <w:rPr>
          <w:sz w:val="32"/>
          <w:szCs w:val="32"/>
        </w:rPr>
      </w:pPr>
      <w:r w:rsidRPr="00B1310D">
        <w:rPr>
          <w:sz w:val="32"/>
          <w:szCs w:val="32"/>
        </w:rPr>
        <w:t xml:space="preserve">...Em que um </w:t>
      </w:r>
      <w:r w:rsidR="004E34D4">
        <w:rPr>
          <w:sz w:val="32"/>
          <w:szCs w:val="32"/>
        </w:rPr>
        <w:t>político</w:t>
      </w:r>
      <w:r w:rsidR="00A021BD">
        <w:rPr>
          <w:sz w:val="32"/>
          <w:szCs w:val="32"/>
        </w:rPr>
        <w:t xml:space="preserve"> ...</w:t>
      </w:r>
      <w:r w:rsidR="00BE36E6">
        <w:rPr>
          <w:i/>
          <w:iCs/>
          <w:sz w:val="32"/>
          <w:szCs w:val="32"/>
        </w:rPr>
        <w:t>de mando</w:t>
      </w:r>
      <w:r w:rsidRPr="00B1310D">
        <w:rPr>
          <w:sz w:val="32"/>
          <w:szCs w:val="32"/>
        </w:rPr>
        <w:t>, ainda n</w:t>
      </w:r>
      <w:r>
        <w:rPr>
          <w:sz w:val="32"/>
          <w:szCs w:val="32"/>
        </w:rPr>
        <w:t>em</w:t>
      </w:r>
      <w:r w:rsidRPr="00B1310D">
        <w:rPr>
          <w:sz w:val="32"/>
          <w:szCs w:val="32"/>
        </w:rPr>
        <w:t xml:space="preserve"> empossado, já aparelha</w:t>
      </w:r>
      <w:r>
        <w:rPr>
          <w:sz w:val="32"/>
          <w:szCs w:val="32"/>
        </w:rPr>
        <w:t xml:space="preserve">  potentados como</w:t>
      </w:r>
      <w:r w:rsidRPr="00B1310D">
        <w:rPr>
          <w:sz w:val="32"/>
          <w:szCs w:val="32"/>
        </w:rPr>
        <w:t xml:space="preserve"> Musk</w:t>
      </w:r>
      <w:r>
        <w:rPr>
          <w:sz w:val="32"/>
          <w:szCs w:val="32"/>
        </w:rPr>
        <w:t xml:space="preserve"> e </w:t>
      </w:r>
      <w:r w:rsidRPr="00B1310D">
        <w:rPr>
          <w:sz w:val="32"/>
          <w:szCs w:val="32"/>
        </w:rPr>
        <w:t>Zuckerberg</w:t>
      </w:r>
      <w:r w:rsidR="00A021BD">
        <w:rPr>
          <w:sz w:val="32"/>
          <w:szCs w:val="32"/>
        </w:rPr>
        <w:t xml:space="preserve">. E, </w:t>
      </w:r>
      <w:r w:rsidR="00A021BD" w:rsidRPr="00A021BD">
        <w:rPr>
          <w:sz w:val="32"/>
          <w:szCs w:val="32"/>
        </w:rPr>
        <w:t>com</w:t>
      </w:r>
      <w:r w:rsidR="00A021BD">
        <w:rPr>
          <w:sz w:val="32"/>
          <w:szCs w:val="32"/>
        </w:rPr>
        <w:t xml:space="preserve"> cínico</w:t>
      </w:r>
      <w:r w:rsidR="00A021BD">
        <w:rPr>
          <w:i/>
          <w:iCs/>
          <w:sz w:val="32"/>
          <w:szCs w:val="32"/>
        </w:rPr>
        <w:t xml:space="preserve"> mandonismo</w:t>
      </w:r>
      <w:r w:rsidR="00FF22DC">
        <w:rPr>
          <w:sz w:val="32"/>
          <w:szCs w:val="32"/>
        </w:rPr>
        <w:t xml:space="preserve"> provocador</w:t>
      </w:r>
      <w:r w:rsidR="00A021BD">
        <w:rPr>
          <w:sz w:val="32"/>
          <w:szCs w:val="32"/>
        </w:rPr>
        <w:t xml:space="preserve">, </w:t>
      </w:r>
      <w:r w:rsidR="00FF22DC">
        <w:rPr>
          <w:sz w:val="32"/>
          <w:szCs w:val="32"/>
        </w:rPr>
        <w:t>desrespeita</w:t>
      </w:r>
      <w:r w:rsidR="00A021BD">
        <w:rPr>
          <w:sz w:val="32"/>
          <w:szCs w:val="32"/>
        </w:rPr>
        <w:t xml:space="preserve"> a</w:t>
      </w:r>
      <w:r w:rsidRPr="00B1310D">
        <w:rPr>
          <w:sz w:val="32"/>
          <w:szCs w:val="32"/>
        </w:rPr>
        <w:t xml:space="preserve"> soberania do Canadá, Panamá e Dinamarca</w:t>
      </w:r>
      <w:r w:rsidR="00A311F7">
        <w:rPr>
          <w:rStyle w:val="Refdenotaderodap"/>
          <w:sz w:val="32"/>
          <w:szCs w:val="32"/>
        </w:rPr>
        <w:footnoteReference w:id="71"/>
      </w:r>
      <w:r w:rsidR="00A311F7">
        <w:rPr>
          <w:sz w:val="32"/>
          <w:szCs w:val="32"/>
        </w:rPr>
        <w:t>.</w:t>
      </w:r>
    </w:p>
    <w:p w14:paraId="69BBD67E" w14:textId="01ADBF8C" w:rsidR="00A311F7" w:rsidRPr="00B1310D" w:rsidRDefault="00A311F7" w:rsidP="00A311F7">
      <w:pPr>
        <w:pStyle w:val="NormalWeb"/>
        <w:spacing w:before="120" w:beforeAutospacing="0" w:after="120" w:afterAutospacing="0" w:line="240" w:lineRule="auto"/>
        <w:rPr>
          <w:sz w:val="32"/>
          <w:szCs w:val="32"/>
        </w:rPr>
      </w:pPr>
    </w:p>
    <w:p w14:paraId="15A1B420" w14:textId="7C97E361" w:rsidR="00D94479" w:rsidRPr="00062028" w:rsidRDefault="00D94479" w:rsidP="00C57AF3">
      <w:pPr>
        <w:pStyle w:val="NormalWeb"/>
        <w:spacing w:before="120" w:beforeAutospacing="0" w:after="120" w:afterAutospacing="0"/>
        <w:rPr>
          <w:sz w:val="32"/>
          <w:szCs w:val="32"/>
        </w:rPr>
      </w:pPr>
    </w:p>
    <w:p w14:paraId="119D4DF0" w14:textId="429A3B43" w:rsidR="0002050A" w:rsidRPr="00062028" w:rsidRDefault="0002050A" w:rsidP="004E5AC5">
      <w:pPr>
        <w:pStyle w:val="NormalWeb"/>
        <w:spacing w:before="120" w:beforeAutospacing="0" w:after="120" w:afterAutospacing="0" w:line="240" w:lineRule="auto"/>
        <w:jc w:val="left"/>
        <w:rPr>
          <w:sz w:val="32"/>
          <w:szCs w:val="32"/>
        </w:rPr>
      </w:pPr>
    </w:p>
    <w:p w14:paraId="7C847302" w14:textId="77777777" w:rsidR="00DC31AA" w:rsidRDefault="00DC31AA" w:rsidP="00DC31AA"/>
    <w:p w14:paraId="15366E0B" w14:textId="77777777" w:rsidR="00B15011" w:rsidRDefault="00B15011" w:rsidP="00DC31AA"/>
    <w:p w14:paraId="7B4C71CE" w14:textId="77777777" w:rsidR="00B15011" w:rsidRDefault="00B15011" w:rsidP="00DC31AA"/>
    <w:p w14:paraId="08C6C1C3" w14:textId="77777777" w:rsidR="00B15011" w:rsidRDefault="00B15011" w:rsidP="00DC31AA"/>
    <w:p w14:paraId="53254BBE" w14:textId="77777777" w:rsidR="00B15011" w:rsidRDefault="00B15011" w:rsidP="00DC31AA"/>
    <w:p w14:paraId="616278B0" w14:textId="77777777" w:rsidR="00B15011" w:rsidRDefault="00B15011" w:rsidP="00DC31AA"/>
    <w:p w14:paraId="7E55139B" w14:textId="77777777" w:rsidR="00B15011" w:rsidRDefault="00B15011" w:rsidP="00DC31AA"/>
    <w:p w14:paraId="0270EA85" w14:textId="77777777" w:rsidR="00B15011" w:rsidRDefault="00B15011" w:rsidP="00DC31AA"/>
    <w:p w14:paraId="2A27A200" w14:textId="77777777" w:rsidR="00B15011" w:rsidRDefault="00B15011" w:rsidP="00DC31AA"/>
    <w:p w14:paraId="3FB29169" w14:textId="77777777" w:rsidR="00B15011" w:rsidRDefault="00B15011" w:rsidP="00DC31AA"/>
    <w:p w14:paraId="25F82BD8" w14:textId="77777777" w:rsidR="00581631" w:rsidRDefault="00581631" w:rsidP="00DC31AA"/>
    <w:p w14:paraId="04478782" w14:textId="77777777" w:rsidR="00581631" w:rsidRDefault="00581631" w:rsidP="00DC31AA"/>
    <w:p w14:paraId="67B7E06A" w14:textId="77777777" w:rsidR="0026728F" w:rsidRDefault="0026728F" w:rsidP="00DC31AA"/>
    <w:p w14:paraId="178A1B2B" w14:textId="77777777" w:rsidR="0026728F" w:rsidRDefault="0026728F" w:rsidP="00DC31AA"/>
    <w:p w14:paraId="5EB056F3" w14:textId="77777777" w:rsidR="0026728F" w:rsidRDefault="0026728F" w:rsidP="00DC31AA"/>
    <w:p w14:paraId="3D037E72" w14:textId="77777777" w:rsidR="003145E6" w:rsidRDefault="003145E6" w:rsidP="00DC31AA"/>
    <w:p w14:paraId="75B6D5DC" w14:textId="77777777" w:rsidR="003145E6" w:rsidRDefault="003145E6" w:rsidP="00DC31AA"/>
    <w:p w14:paraId="1F5A7E46" w14:textId="77777777" w:rsidR="003145E6" w:rsidRDefault="003145E6" w:rsidP="00DC31AA"/>
    <w:p w14:paraId="531CA777" w14:textId="77777777" w:rsidR="003145E6" w:rsidRDefault="003145E6" w:rsidP="00DC31AA"/>
    <w:p w14:paraId="2EC0C8BA" w14:textId="77777777" w:rsidR="003145E6" w:rsidRDefault="003145E6" w:rsidP="00DC31AA"/>
    <w:p w14:paraId="16BDDE54" w14:textId="77777777" w:rsidR="003145E6" w:rsidRDefault="003145E6" w:rsidP="00DC31AA"/>
    <w:p w14:paraId="3C681A54" w14:textId="77777777" w:rsidR="003145E6" w:rsidRDefault="003145E6" w:rsidP="00DC31AA"/>
    <w:p w14:paraId="02AF34A5" w14:textId="77777777" w:rsidR="0026728F" w:rsidRDefault="0026728F" w:rsidP="00DC31AA"/>
    <w:p w14:paraId="392A5846" w14:textId="0B531B53" w:rsidR="00B15011" w:rsidRPr="00B15011" w:rsidRDefault="00B15011" w:rsidP="001115B6">
      <w:pPr>
        <w:pStyle w:val="Ttulo1"/>
        <w:numPr>
          <w:ilvl w:val="0"/>
          <w:numId w:val="8"/>
        </w:numPr>
        <w:spacing w:line="192" w:lineRule="auto"/>
        <w:jc w:val="right"/>
        <w:rPr>
          <w:rFonts w:ascii="Times New Roman" w:hAnsi="Times New Roman" w:cs="Times New Roman"/>
          <w:b/>
          <w:bCs/>
          <w:color w:val="000000" w:themeColor="text1"/>
          <w:sz w:val="72"/>
          <w:szCs w:val="72"/>
        </w:rPr>
      </w:pPr>
      <w:bookmarkStart w:id="82" w:name="_Toc199237122"/>
      <w:r w:rsidRPr="00B15011">
        <w:rPr>
          <w:rFonts w:ascii="Times New Roman" w:hAnsi="Times New Roman" w:cs="Times New Roman"/>
          <w:b/>
          <w:bCs/>
          <w:color w:val="000000" w:themeColor="text1"/>
          <w:sz w:val="72"/>
          <w:szCs w:val="72"/>
        </w:rPr>
        <w:t>a</w:t>
      </w:r>
      <w:r w:rsidR="00A46CF4">
        <w:rPr>
          <w:rFonts w:ascii="Times New Roman" w:hAnsi="Times New Roman" w:cs="Times New Roman"/>
          <w:b/>
          <w:bCs/>
          <w:color w:val="000000" w:themeColor="text1"/>
          <w:sz w:val="72"/>
          <w:szCs w:val="72"/>
        </w:rPr>
        <w:t>ção e</w:t>
      </w:r>
      <w:r w:rsidRPr="00B15011">
        <w:rPr>
          <w:rFonts w:ascii="Times New Roman" w:hAnsi="Times New Roman" w:cs="Times New Roman"/>
          <w:b/>
          <w:bCs/>
          <w:color w:val="000000" w:themeColor="text1"/>
          <w:sz w:val="72"/>
          <w:szCs w:val="72"/>
        </w:rPr>
        <w:t xml:space="preserve"> reação igual e contrária</w:t>
      </w:r>
      <w:bookmarkEnd w:id="82"/>
    </w:p>
    <w:p w14:paraId="60799AE9" w14:textId="147D3A24" w:rsidR="00E10EB2" w:rsidRDefault="00DC31AA" w:rsidP="00F149A7">
      <w:r>
        <w:t xml:space="preserve"> </w:t>
      </w:r>
    </w:p>
    <w:p w14:paraId="4CA2D502" w14:textId="6254442F" w:rsidR="00D673B3" w:rsidRDefault="00E90A80" w:rsidP="00542490">
      <w:r>
        <w:t>À sombra do corporativo mandonismo xenófobo do “</w:t>
      </w:r>
      <w:proofErr w:type="spellStart"/>
      <w:r>
        <w:rPr>
          <w:i/>
          <w:iCs/>
        </w:rPr>
        <w:t>America</w:t>
      </w:r>
      <w:proofErr w:type="spellEnd"/>
      <w:r>
        <w:rPr>
          <w:i/>
          <w:iCs/>
        </w:rPr>
        <w:t xml:space="preserve"> </w:t>
      </w:r>
      <w:proofErr w:type="spellStart"/>
      <w:r>
        <w:rPr>
          <w:i/>
          <w:iCs/>
        </w:rPr>
        <w:t>First</w:t>
      </w:r>
      <w:proofErr w:type="spellEnd"/>
      <w:r>
        <w:t>”</w:t>
      </w:r>
      <w:r w:rsidR="00FA34EF">
        <w:t xml:space="preserve"> internacional</w:t>
      </w:r>
      <w:r>
        <w:t>, meliantes de uma corporação c</w:t>
      </w:r>
      <w:r w:rsidR="00542490">
        <w:t>riminos</w:t>
      </w:r>
      <w:r>
        <w:t>a</w:t>
      </w:r>
      <w:r>
        <w:rPr>
          <w:rStyle w:val="Refdenotaderodap"/>
        </w:rPr>
        <w:footnoteReference w:id="72"/>
      </w:r>
      <w:r w:rsidR="00FA34EF">
        <w:t xml:space="preserve"> </w:t>
      </w:r>
      <w:r w:rsidR="00736594">
        <w:t>no Rio de Janeiro</w:t>
      </w:r>
      <w:r w:rsidR="00162C7E">
        <w:t xml:space="preserve"> também</w:t>
      </w:r>
      <w:r w:rsidR="00542490">
        <w:t xml:space="preserve"> exercem ...</w:t>
      </w:r>
      <w:r w:rsidR="00D673B3">
        <w:rPr>
          <w:i/>
          <w:iCs/>
        </w:rPr>
        <w:t>um</w:t>
      </w:r>
      <w:r w:rsidR="00542490" w:rsidRPr="00542490">
        <w:rPr>
          <w:i/>
          <w:iCs/>
        </w:rPr>
        <w:t xml:space="preserve"> mando</w:t>
      </w:r>
      <w:r w:rsidR="00D673B3">
        <w:t xml:space="preserve"> peculiar.</w:t>
      </w:r>
    </w:p>
    <w:p w14:paraId="56029316" w14:textId="3D7A5BDF" w:rsidR="00542490" w:rsidRPr="00542490" w:rsidRDefault="001754BB" w:rsidP="00542490">
      <w:r>
        <w:t>Num corporativo tribunal do crime, r</w:t>
      </w:r>
      <w:r w:rsidR="00D673B3">
        <w:t>aspam</w:t>
      </w:r>
      <w:r w:rsidR="00542490">
        <w:t xml:space="preserve"> à força o cabelo de mulheres</w:t>
      </w:r>
      <w:r w:rsidR="00D673B3">
        <w:t xml:space="preserve"> como punição por pertencerem elas </w:t>
      </w:r>
      <w:r w:rsidR="00542490">
        <w:t>a um suposto grupo ...</w:t>
      </w:r>
      <w:r w:rsidR="00542490">
        <w:rPr>
          <w:i/>
          <w:iCs/>
        </w:rPr>
        <w:t xml:space="preserve">de fofocas </w:t>
      </w:r>
      <w:r w:rsidR="00542490">
        <w:t>no morro da Serrinha, em Madureira.</w:t>
      </w:r>
    </w:p>
    <w:p w14:paraId="49AD8F7E" w14:textId="00D6D319" w:rsidR="00B15011" w:rsidRDefault="00E90A80" w:rsidP="00F149A7">
      <w:r>
        <w:t xml:space="preserve">Pergunta: </w:t>
      </w:r>
      <w:r w:rsidR="001754BB">
        <w:t>A</w:t>
      </w:r>
      <w:r w:rsidR="00D673B3">
        <w:t>té quando e onde</w:t>
      </w:r>
      <w:r w:rsidR="00C96B8F">
        <w:t>,</w:t>
      </w:r>
      <w:r w:rsidR="00B15011">
        <w:t xml:space="preserve"> eu, tu, ele, nós, vós, eles</w:t>
      </w:r>
      <w:r w:rsidR="00542490">
        <w:t>,</w:t>
      </w:r>
      <w:r w:rsidR="00B15011">
        <w:t xml:space="preserve"> havemos</w:t>
      </w:r>
      <w:r w:rsidR="00736594">
        <w:t xml:space="preserve"> ou não</w:t>
      </w:r>
      <w:r w:rsidR="00542490">
        <w:t xml:space="preserve"> de educar crianças, jovens e adultos para</w:t>
      </w:r>
      <w:r w:rsidR="00B15011">
        <w:t xml:space="preserve"> </w:t>
      </w:r>
      <w:r w:rsidR="00162C7E">
        <w:lastRenderedPageBreak/>
        <w:t>civilizadas</w:t>
      </w:r>
      <w:r w:rsidR="00002346">
        <w:t xml:space="preserve"> formas de</w:t>
      </w:r>
      <w:r w:rsidR="00B15011">
        <w:t xml:space="preserve"> ...</w:t>
      </w:r>
      <w:r w:rsidR="00B15011">
        <w:rPr>
          <w:i/>
          <w:iCs/>
        </w:rPr>
        <w:t>mando</w:t>
      </w:r>
      <w:r w:rsidR="00C363E0">
        <w:t xml:space="preserve">, </w:t>
      </w:r>
      <w:r w:rsidR="00002346">
        <w:t>n</w:t>
      </w:r>
      <w:r w:rsidR="00B15011">
        <w:t xml:space="preserve">o </w:t>
      </w:r>
      <w:r w:rsidR="00D673B3">
        <w:t xml:space="preserve">conviver </w:t>
      </w:r>
      <w:r w:rsidR="00542490">
        <w:t>existencial</w:t>
      </w:r>
      <w:r w:rsidR="00162C7E">
        <w:t xml:space="preserve"> entre as nações</w:t>
      </w:r>
      <w:r w:rsidR="00CC2118">
        <w:rPr>
          <w:rStyle w:val="Refdenotaderodap"/>
        </w:rPr>
        <w:footnoteReference w:id="73"/>
      </w:r>
      <w:r w:rsidR="00C61986">
        <w:t>. E</w:t>
      </w:r>
      <w:r w:rsidR="00070163">
        <w:t xml:space="preserve"> no interior de cada um</w:t>
      </w:r>
      <w:r w:rsidR="007033F3">
        <w:t xml:space="preserve"> dos países que as compõe</w:t>
      </w:r>
      <w:r w:rsidR="00A03887">
        <w:t>m</w:t>
      </w:r>
      <w:r>
        <w:t>?</w:t>
      </w:r>
    </w:p>
    <w:p w14:paraId="22A540C3" w14:textId="16D01B5E" w:rsidR="00A03887" w:rsidRPr="00502358" w:rsidRDefault="00A03887" w:rsidP="00A03887">
      <w:pPr>
        <w:rPr>
          <w:szCs w:val="32"/>
        </w:rPr>
      </w:pPr>
      <w:r>
        <w:t>E as corrosivas deformidades físico/mentais/sociais com que transformamos reflexos da realidade ao redor em enigmas insolúveis?</w:t>
      </w:r>
      <w:r w:rsidR="007F5DC3">
        <w:t xml:space="preserve"> Aos quais reagimos.</w:t>
      </w:r>
    </w:p>
    <w:p w14:paraId="439D6F96" w14:textId="74ABEA80" w:rsidR="005D54A6" w:rsidRDefault="00F47A4C" w:rsidP="00F149A7">
      <w:pPr>
        <w:rPr>
          <w:szCs w:val="32"/>
        </w:rPr>
      </w:pPr>
      <w:r>
        <w:rPr>
          <w:szCs w:val="32"/>
        </w:rPr>
        <w:t>Enigmas ...</w:t>
      </w:r>
      <w:r>
        <w:rPr>
          <w:i/>
          <w:iCs/>
          <w:szCs w:val="32"/>
        </w:rPr>
        <w:t>não estão</w:t>
      </w:r>
      <w:r>
        <w:rPr>
          <w:szCs w:val="32"/>
        </w:rPr>
        <w:t xml:space="preserve"> na realidade. Como disse Albert Einstein, Deus não joga dados (com o Universo). Ou seja, ...</w:t>
      </w:r>
      <w:r>
        <w:rPr>
          <w:i/>
          <w:iCs/>
          <w:szCs w:val="32"/>
        </w:rPr>
        <w:t>o indeterminismo</w:t>
      </w:r>
      <w:r>
        <w:rPr>
          <w:szCs w:val="32"/>
        </w:rPr>
        <w:t xml:space="preserve"> não está nos</w:t>
      </w:r>
      <w:r w:rsidR="004922C5">
        <w:rPr>
          <w:szCs w:val="32"/>
        </w:rPr>
        <w:t xml:space="preserve"> limitados</w:t>
      </w:r>
      <w:r>
        <w:rPr>
          <w:szCs w:val="32"/>
        </w:rPr>
        <w:t xml:space="preserve"> Parteversos do</w:t>
      </w:r>
      <w:r w:rsidR="004922C5">
        <w:rPr>
          <w:szCs w:val="32"/>
        </w:rPr>
        <w:t xml:space="preserve"> incomensurável</w:t>
      </w:r>
      <w:r>
        <w:rPr>
          <w:szCs w:val="32"/>
        </w:rPr>
        <w:t xml:space="preserve"> Universo. </w:t>
      </w:r>
    </w:p>
    <w:p w14:paraId="7CDF1ACB" w14:textId="77AF5BF5" w:rsidR="00F47A4C" w:rsidRDefault="004408BD" w:rsidP="00F149A7">
      <w:pPr>
        <w:rPr>
          <w:szCs w:val="32"/>
        </w:rPr>
      </w:pPr>
      <w:r>
        <w:rPr>
          <w:szCs w:val="32"/>
        </w:rPr>
        <w:t>O indeterminismo e</w:t>
      </w:r>
      <w:r w:rsidR="00F47A4C">
        <w:rPr>
          <w:szCs w:val="32"/>
        </w:rPr>
        <w:t>stá ...</w:t>
      </w:r>
      <w:r w:rsidR="00F47A4C" w:rsidRPr="00F47A4C">
        <w:rPr>
          <w:i/>
          <w:iCs/>
          <w:szCs w:val="32"/>
        </w:rPr>
        <w:t>em nós</w:t>
      </w:r>
      <w:r w:rsidR="00F47A4C">
        <w:rPr>
          <w:szCs w:val="32"/>
        </w:rPr>
        <w:t xml:space="preserve"> que,</w:t>
      </w:r>
      <w:r w:rsidR="004922C5">
        <w:rPr>
          <w:szCs w:val="32"/>
        </w:rPr>
        <w:t xml:space="preserve"> à maneira de</w:t>
      </w:r>
      <w:r w:rsidR="00F47A4C">
        <w:rPr>
          <w:szCs w:val="32"/>
        </w:rPr>
        <w:t xml:space="preserve"> Paulo de Tarso, o que percebemos são ...</w:t>
      </w:r>
      <w:r w:rsidR="00F47A4C">
        <w:rPr>
          <w:i/>
          <w:iCs/>
          <w:szCs w:val="32"/>
        </w:rPr>
        <w:t>reflexos</w:t>
      </w:r>
      <w:r w:rsidR="00F47A4C">
        <w:rPr>
          <w:szCs w:val="32"/>
        </w:rPr>
        <w:t xml:space="preserve"> </w:t>
      </w:r>
      <w:r w:rsidR="00574324">
        <w:rPr>
          <w:szCs w:val="32"/>
        </w:rPr>
        <w:t xml:space="preserve">a </w:t>
      </w:r>
      <w:r w:rsidR="00F47A4C">
        <w:rPr>
          <w:szCs w:val="32"/>
        </w:rPr>
        <w:t>nos conduz</w:t>
      </w:r>
      <w:r w:rsidR="00574324">
        <w:rPr>
          <w:szCs w:val="32"/>
        </w:rPr>
        <w:t>ir</w:t>
      </w:r>
      <w:r w:rsidR="00F47A4C">
        <w:rPr>
          <w:szCs w:val="32"/>
        </w:rPr>
        <w:t>em</w:t>
      </w:r>
      <w:r w:rsidR="00450C60">
        <w:rPr>
          <w:szCs w:val="32"/>
        </w:rPr>
        <w:t xml:space="preserve"> ao enigmático mundo</w:t>
      </w:r>
      <w:r w:rsidR="00F47A4C">
        <w:rPr>
          <w:szCs w:val="32"/>
        </w:rPr>
        <w:t xml:space="preserve"> ...</w:t>
      </w:r>
      <w:r w:rsidR="00450C60">
        <w:rPr>
          <w:i/>
          <w:iCs/>
          <w:szCs w:val="32"/>
        </w:rPr>
        <w:t>de</w:t>
      </w:r>
      <w:r w:rsidR="00F47A4C">
        <w:rPr>
          <w:i/>
          <w:iCs/>
          <w:szCs w:val="32"/>
        </w:rPr>
        <w:t xml:space="preserve"> laic</w:t>
      </w:r>
      <w:r w:rsidR="00450C60">
        <w:rPr>
          <w:i/>
          <w:iCs/>
          <w:szCs w:val="32"/>
        </w:rPr>
        <w:t>as</w:t>
      </w:r>
      <w:r w:rsidR="00450C60">
        <w:rPr>
          <w:szCs w:val="32"/>
        </w:rPr>
        <w:t xml:space="preserve"> ‘descobertas’</w:t>
      </w:r>
      <w:r w:rsidR="00C61986">
        <w:rPr>
          <w:szCs w:val="32"/>
        </w:rPr>
        <w:t>. Essas descobertas</w:t>
      </w:r>
      <w:r w:rsidR="00450C60">
        <w:rPr>
          <w:szCs w:val="32"/>
        </w:rPr>
        <w:t>, alguns tomam por “invenções”</w:t>
      </w:r>
      <w:r w:rsidR="00C61986">
        <w:rPr>
          <w:szCs w:val="32"/>
        </w:rPr>
        <w:t>. O</w:t>
      </w:r>
      <w:r w:rsidR="00450C60">
        <w:rPr>
          <w:szCs w:val="32"/>
        </w:rPr>
        <w:t>utros</w:t>
      </w:r>
      <w:r w:rsidR="00C61986">
        <w:rPr>
          <w:szCs w:val="32"/>
        </w:rPr>
        <w:t xml:space="preserve"> as tomam</w:t>
      </w:r>
      <w:r w:rsidR="00450C60">
        <w:rPr>
          <w:szCs w:val="32"/>
        </w:rPr>
        <w:t xml:space="preserve"> ...</w:t>
      </w:r>
      <w:r w:rsidR="00450C60" w:rsidRPr="00450C60">
        <w:rPr>
          <w:i/>
          <w:iCs/>
          <w:szCs w:val="32"/>
        </w:rPr>
        <w:t>por criações</w:t>
      </w:r>
      <w:r w:rsidR="00450C60">
        <w:rPr>
          <w:szCs w:val="32"/>
        </w:rPr>
        <w:t>.</w:t>
      </w:r>
    </w:p>
    <w:p w14:paraId="4B84B1E7" w14:textId="2121AAD1" w:rsidR="004408BD" w:rsidRDefault="00EE61AE" w:rsidP="00F149A7">
      <w:pPr>
        <w:rPr>
          <w:szCs w:val="32"/>
        </w:rPr>
      </w:pPr>
      <w:r>
        <w:rPr>
          <w:szCs w:val="32"/>
        </w:rPr>
        <w:t>Então, reagimos, digamos</w:t>
      </w:r>
      <w:r w:rsidR="001B1739">
        <w:rPr>
          <w:szCs w:val="32"/>
        </w:rPr>
        <w:t>,</w:t>
      </w:r>
      <w:r>
        <w:rPr>
          <w:szCs w:val="32"/>
        </w:rPr>
        <w:t xml:space="preserve"> ...</w:t>
      </w:r>
      <w:r>
        <w:rPr>
          <w:i/>
          <w:iCs/>
          <w:szCs w:val="32"/>
        </w:rPr>
        <w:t>ao mando</w:t>
      </w:r>
      <w:r>
        <w:rPr>
          <w:szCs w:val="32"/>
        </w:rPr>
        <w:t xml:space="preserve"> existencial dos grandes no mundo</w:t>
      </w:r>
      <w:r w:rsidR="00C61986">
        <w:rPr>
          <w:szCs w:val="32"/>
        </w:rPr>
        <w:t>. O</w:t>
      </w:r>
      <w:r>
        <w:rPr>
          <w:szCs w:val="32"/>
        </w:rPr>
        <w:t>u</w:t>
      </w:r>
      <w:r w:rsidR="00C61986">
        <w:rPr>
          <w:szCs w:val="32"/>
        </w:rPr>
        <w:t xml:space="preserve"> reagimos a</w:t>
      </w:r>
      <w:r>
        <w:rPr>
          <w:szCs w:val="32"/>
        </w:rPr>
        <w:t>os não tão grandes</w:t>
      </w:r>
      <w:r w:rsidR="00574324">
        <w:rPr>
          <w:szCs w:val="32"/>
        </w:rPr>
        <w:t xml:space="preserve"> </w:t>
      </w:r>
      <w:r>
        <w:rPr>
          <w:szCs w:val="32"/>
        </w:rPr>
        <w:t>..</w:t>
      </w:r>
      <w:r>
        <w:rPr>
          <w:i/>
          <w:iCs/>
          <w:szCs w:val="32"/>
        </w:rPr>
        <w:t>mand</w:t>
      </w:r>
      <w:r w:rsidR="00574324">
        <w:rPr>
          <w:i/>
          <w:iCs/>
          <w:szCs w:val="32"/>
        </w:rPr>
        <w:t xml:space="preserve">ões </w:t>
      </w:r>
      <w:r>
        <w:rPr>
          <w:szCs w:val="32"/>
        </w:rPr>
        <w:t>corporaciona</w:t>
      </w:r>
      <w:r w:rsidR="00574324">
        <w:rPr>
          <w:szCs w:val="32"/>
        </w:rPr>
        <w:t>is</w:t>
      </w:r>
      <w:r w:rsidR="00C61986">
        <w:rPr>
          <w:szCs w:val="32"/>
        </w:rPr>
        <w:t xml:space="preserve">. Em tais contingências, não se trata de reagir </w:t>
      </w:r>
      <w:r w:rsidR="00F3570C">
        <w:rPr>
          <w:szCs w:val="32"/>
        </w:rPr>
        <w:t>à coisa em si</w:t>
      </w:r>
      <w:r w:rsidR="00C61986">
        <w:rPr>
          <w:szCs w:val="32"/>
        </w:rPr>
        <w:t>. M</w:t>
      </w:r>
      <w:r w:rsidR="00F3570C">
        <w:rPr>
          <w:szCs w:val="32"/>
        </w:rPr>
        <w:t>as</w:t>
      </w:r>
      <w:r w:rsidR="00865F78">
        <w:rPr>
          <w:szCs w:val="32"/>
        </w:rPr>
        <w:t xml:space="preserve"> reagir</w:t>
      </w:r>
      <w:r w:rsidR="00F3570C">
        <w:rPr>
          <w:szCs w:val="32"/>
        </w:rPr>
        <w:t xml:space="preserve"> a reflexos especulares</w:t>
      </w:r>
      <w:r w:rsidR="005F4F40">
        <w:rPr>
          <w:szCs w:val="32"/>
        </w:rPr>
        <w:t>. E</w:t>
      </w:r>
      <w:r>
        <w:rPr>
          <w:szCs w:val="32"/>
        </w:rPr>
        <w:t xml:space="preserve"> a enigmas de nossas próprias</w:t>
      </w:r>
      <w:r w:rsidR="00F3570C">
        <w:rPr>
          <w:szCs w:val="32"/>
        </w:rPr>
        <w:t>, digamos,</w:t>
      </w:r>
      <w:r>
        <w:rPr>
          <w:szCs w:val="32"/>
        </w:rPr>
        <w:t xml:space="preserve"> </w:t>
      </w:r>
      <w:r w:rsidR="005F4F40">
        <w:rPr>
          <w:szCs w:val="32"/>
        </w:rPr>
        <w:t>reflexões.</w:t>
      </w:r>
    </w:p>
    <w:p w14:paraId="1CFB34FD" w14:textId="770C2EA7" w:rsidR="00EE61AE" w:rsidRPr="00EE61AE" w:rsidRDefault="00D44FEE" w:rsidP="00F149A7">
      <w:pPr>
        <w:rPr>
          <w:szCs w:val="32"/>
        </w:rPr>
      </w:pPr>
      <w:r>
        <w:rPr>
          <w:szCs w:val="32"/>
        </w:rPr>
        <w:t>Se</w:t>
      </w:r>
      <w:r w:rsidR="00F46148">
        <w:rPr>
          <w:szCs w:val="32"/>
        </w:rPr>
        <w:t>r</w:t>
      </w:r>
      <w:r w:rsidR="00750811">
        <w:rPr>
          <w:szCs w:val="32"/>
        </w:rPr>
        <w:t xml:space="preserve"> como a matéria de que são feitas </w:t>
      </w:r>
      <w:r w:rsidR="008A3F33">
        <w:rPr>
          <w:szCs w:val="32"/>
        </w:rPr>
        <w:t xml:space="preserve">as </w:t>
      </w:r>
      <w:r w:rsidR="00750811">
        <w:rPr>
          <w:szCs w:val="32"/>
        </w:rPr>
        <w:t>especulares descobertas</w:t>
      </w:r>
      <w:r w:rsidR="00944D7A">
        <w:rPr>
          <w:szCs w:val="32"/>
        </w:rPr>
        <w:t>. E</w:t>
      </w:r>
      <w:r w:rsidR="009D6298">
        <w:rPr>
          <w:szCs w:val="32"/>
        </w:rPr>
        <w:t xml:space="preserve"> como</w:t>
      </w:r>
      <w:r w:rsidR="00C61986">
        <w:rPr>
          <w:szCs w:val="32"/>
        </w:rPr>
        <w:t xml:space="preserve"> são</w:t>
      </w:r>
      <w:r w:rsidR="00750811">
        <w:rPr>
          <w:szCs w:val="32"/>
        </w:rPr>
        <w:t xml:space="preserve"> inventadas</w:t>
      </w:r>
      <w:r w:rsidR="00FC313C">
        <w:rPr>
          <w:szCs w:val="32"/>
        </w:rPr>
        <w:t xml:space="preserve"> as</w:t>
      </w:r>
      <w:r w:rsidR="00CE18A0">
        <w:rPr>
          <w:szCs w:val="32"/>
        </w:rPr>
        <w:t xml:space="preserve"> </w:t>
      </w:r>
      <w:r w:rsidR="00750811">
        <w:rPr>
          <w:szCs w:val="32"/>
        </w:rPr>
        <w:t>enigmáticas criações.</w:t>
      </w:r>
      <w:r>
        <w:rPr>
          <w:szCs w:val="32"/>
        </w:rPr>
        <w:t xml:space="preserve"> </w:t>
      </w:r>
    </w:p>
    <w:p w14:paraId="59DBCB69" w14:textId="5049E356" w:rsidR="001C203C" w:rsidRDefault="008B19E4" w:rsidP="00F149A7">
      <w:pPr>
        <w:rPr>
          <w:szCs w:val="32"/>
        </w:rPr>
      </w:pPr>
      <w:r>
        <w:rPr>
          <w:szCs w:val="32"/>
        </w:rPr>
        <w:t>Há quem não se dá</w:t>
      </w:r>
      <w:r w:rsidR="00047059">
        <w:rPr>
          <w:szCs w:val="32"/>
        </w:rPr>
        <w:t xml:space="preserve"> conta de nada disso</w:t>
      </w:r>
      <w:r>
        <w:rPr>
          <w:szCs w:val="32"/>
        </w:rPr>
        <w:t xml:space="preserve">. </w:t>
      </w:r>
      <w:r w:rsidR="001C203C">
        <w:rPr>
          <w:szCs w:val="32"/>
        </w:rPr>
        <w:t>Principalmente, ainda que ridículos</w:t>
      </w:r>
      <w:r w:rsidR="00211D36">
        <w:rPr>
          <w:rStyle w:val="Refdenotaderodap"/>
          <w:szCs w:val="32"/>
        </w:rPr>
        <w:footnoteReference w:id="74"/>
      </w:r>
      <w:r w:rsidR="001C203C">
        <w:rPr>
          <w:szCs w:val="32"/>
        </w:rPr>
        <w:t xml:space="preserve">, </w:t>
      </w:r>
      <w:r>
        <w:rPr>
          <w:szCs w:val="32"/>
        </w:rPr>
        <w:t>os que m</w:t>
      </w:r>
      <w:r w:rsidR="001C203C">
        <w:rPr>
          <w:szCs w:val="32"/>
        </w:rPr>
        <w:t>ais se agitam no</w:t>
      </w:r>
      <w:r w:rsidR="00C363E0">
        <w:rPr>
          <w:szCs w:val="32"/>
        </w:rPr>
        <w:t xml:space="preserve"> físico cenário</w:t>
      </w:r>
      <w:r w:rsidR="001C203C">
        <w:rPr>
          <w:szCs w:val="32"/>
        </w:rPr>
        <w:t xml:space="preserve"> bíblico internacional, esses cavaleiros</w:t>
      </w:r>
      <w:r w:rsidR="00D85D9F">
        <w:rPr>
          <w:szCs w:val="32"/>
        </w:rPr>
        <w:t xml:space="preserve"> </w:t>
      </w:r>
      <w:r w:rsidR="00D85D9F">
        <w:rPr>
          <w:szCs w:val="32"/>
          <w:vertAlign w:val="superscript"/>
        </w:rPr>
        <w:t>ver nota 74</w:t>
      </w:r>
      <w:r w:rsidR="001C203C">
        <w:rPr>
          <w:szCs w:val="32"/>
        </w:rPr>
        <w:t xml:space="preserve"> da met</w:t>
      </w:r>
      <w:r w:rsidR="00C363E0">
        <w:rPr>
          <w:szCs w:val="32"/>
        </w:rPr>
        <w:t>áfora</w:t>
      </w:r>
      <w:r w:rsidR="001C203C">
        <w:rPr>
          <w:szCs w:val="32"/>
        </w:rPr>
        <w:t xml:space="preserve"> </w:t>
      </w:r>
      <w:r w:rsidR="00E70CE2">
        <w:rPr>
          <w:szCs w:val="32"/>
        </w:rPr>
        <w:t>‘</w:t>
      </w:r>
      <w:r w:rsidR="00D85D9F">
        <w:rPr>
          <w:szCs w:val="32"/>
        </w:rPr>
        <w:t>mental</w:t>
      </w:r>
      <w:r w:rsidR="00E70CE2">
        <w:rPr>
          <w:szCs w:val="32"/>
        </w:rPr>
        <w:t>’</w:t>
      </w:r>
      <w:r w:rsidR="00D85D9F">
        <w:rPr>
          <w:szCs w:val="32"/>
        </w:rPr>
        <w:t xml:space="preserve"> e </w:t>
      </w:r>
      <w:r w:rsidR="00E70CE2">
        <w:rPr>
          <w:szCs w:val="32"/>
        </w:rPr>
        <w:t>‘</w:t>
      </w:r>
      <w:r w:rsidR="00D85D9F">
        <w:rPr>
          <w:szCs w:val="32"/>
        </w:rPr>
        <w:t>social</w:t>
      </w:r>
      <w:r w:rsidR="00E70CE2">
        <w:rPr>
          <w:szCs w:val="32"/>
        </w:rPr>
        <w:t>’</w:t>
      </w:r>
      <w:r w:rsidR="001C203C">
        <w:rPr>
          <w:szCs w:val="32"/>
        </w:rPr>
        <w:t>.</w:t>
      </w:r>
    </w:p>
    <w:p w14:paraId="6F86B838" w14:textId="77777777" w:rsidR="006A7986" w:rsidRDefault="00DF1953" w:rsidP="00502358">
      <w:pPr>
        <w:pStyle w:val="NormalWeb"/>
        <w:spacing w:before="0" w:beforeAutospacing="0" w:after="120" w:afterAutospacing="0" w:line="240" w:lineRule="auto"/>
        <w:rPr>
          <w:sz w:val="32"/>
          <w:szCs w:val="32"/>
        </w:rPr>
      </w:pPr>
      <w:r>
        <w:rPr>
          <w:sz w:val="32"/>
          <w:szCs w:val="32"/>
        </w:rPr>
        <w:t>No Brasil, o cidadão estadista Daniel Becker nos mostra</w:t>
      </w:r>
      <w:r>
        <w:rPr>
          <w:rStyle w:val="Refdenotaderodap"/>
          <w:sz w:val="32"/>
          <w:szCs w:val="32"/>
        </w:rPr>
        <w:footnoteReference w:id="75"/>
      </w:r>
      <w:r>
        <w:rPr>
          <w:sz w:val="32"/>
          <w:szCs w:val="32"/>
        </w:rPr>
        <w:t xml:space="preserve"> como a regulação do uso de celulares nas escolas, em todo o </w:t>
      </w:r>
      <w:r>
        <w:rPr>
          <w:sz w:val="32"/>
          <w:szCs w:val="32"/>
        </w:rPr>
        <w:lastRenderedPageBreak/>
        <w:t>território nacional</w:t>
      </w:r>
      <w:r w:rsidR="00A16BD6">
        <w:rPr>
          <w:sz w:val="32"/>
          <w:szCs w:val="32"/>
        </w:rPr>
        <w:t xml:space="preserve"> – a partir de 2025 – passa a</w:t>
      </w:r>
      <w:r>
        <w:rPr>
          <w:sz w:val="32"/>
          <w:szCs w:val="32"/>
        </w:rPr>
        <w:t xml:space="preserve"> cont</w:t>
      </w:r>
      <w:r w:rsidR="00A16BD6">
        <w:rPr>
          <w:sz w:val="32"/>
          <w:szCs w:val="32"/>
        </w:rPr>
        <w:t>er</w:t>
      </w:r>
      <w:r>
        <w:rPr>
          <w:sz w:val="32"/>
          <w:szCs w:val="32"/>
        </w:rPr>
        <w:t xml:space="preserve"> </w:t>
      </w:r>
      <w:r w:rsidR="00A16BD6">
        <w:rPr>
          <w:sz w:val="32"/>
          <w:szCs w:val="32"/>
        </w:rPr>
        <w:t>o</w:t>
      </w:r>
      <w:r>
        <w:rPr>
          <w:sz w:val="32"/>
          <w:szCs w:val="32"/>
        </w:rPr>
        <w:t>s elementos necessários para que ...</w:t>
      </w:r>
      <w:r>
        <w:rPr>
          <w:i/>
          <w:iCs/>
          <w:sz w:val="32"/>
          <w:szCs w:val="32"/>
        </w:rPr>
        <w:t>o dever ser</w:t>
      </w:r>
      <w:r>
        <w:rPr>
          <w:sz w:val="32"/>
          <w:szCs w:val="32"/>
        </w:rPr>
        <w:t xml:space="preserve"> brasileiro ...</w:t>
      </w:r>
      <w:r>
        <w:rPr>
          <w:i/>
          <w:iCs/>
          <w:sz w:val="32"/>
          <w:szCs w:val="32"/>
        </w:rPr>
        <w:t>da proteção integral</w:t>
      </w:r>
      <w:r w:rsidR="00A16BD6">
        <w:rPr>
          <w:sz w:val="32"/>
          <w:szCs w:val="32"/>
        </w:rPr>
        <w:t xml:space="preserve"> seja ...</w:t>
      </w:r>
      <w:r w:rsidR="00A16BD6">
        <w:rPr>
          <w:i/>
          <w:iCs/>
          <w:sz w:val="32"/>
          <w:szCs w:val="32"/>
        </w:rPr>
        <w:t>efetivado</w:t>
      </w:r>
      <w:r>
        <w:rPr>
          <w:sz w:val="32"/>
          <w:szCs w:val="32"/>
        </w:rPr>
        <w:t>, como pactuado na ONU</w:t>
      </w:r>
      <w:r w:rsidR="006A7986">
        <w:rPr>
          <w:sz w:val="32"/>
          <w:szCs w:val="32"/>
        </w:rPr>
        <w:t>...</w:t>
      </w:r>
    </w:p>
    <w:p w14:paraId="4CF73319" w14:textId="77777777" w:rsidR="006A7986" w:rsidRPr="00E051DF" w:rsidRDefault="006A7986" w:rsidP="006A7986">
      <w:pPr>
        <w:pStyle w:val="NormalWeb"/>
        <w:spacing w:before="240" w:beforeAutospacing="0" w:after="120" w:afterAutospacing="0"/>
        <w:ind w:left="1418" w:firstLine="0"/>
        <w:rPr>
          <w:i/>
          <w:iCs/>
          <w:color w:val="auto"/>
          <w:sz w:val="28"/>
          <w:szCs w:val="28"/>
        </w:rPr>
      </w:pPr>
      <w:r w:rsidRPr="00E051DF">
        <w:rPr>
          <w:i/>
          <w:iCs/>
          <w:color w:val="auto"/>
          <w:sz w:val="28"/>
          <w:szCs w:val="28"/>
        </w:rPr>
        <w:t>CONVENÇÃO DOS DIREITOS DA CRIANÇA DE 1989:</w:t>
      </w:r>
    </w:p>
    <w:p w14:paraId="28DB4693" w14:textId="77777777" w:rsidR="006A7986" w:rsidRPr="00E051DF" w:rsidRDefault="006A7986" w:rsidP="006A7986">
      <w:pPr>
        <w:pStyle w:val="NormalWeb"/>
        <w:spacing w:before="240" w:beforeAutospacing="0" w:after="120" w:afterAutospacing="0"/>
        <w:ind w:left="1418" w:firstLine="0"/>
        <w:rPr>
          <w:i/>
          <w:iCs/>
          <w:color w:val="auto"/>
          <w:sz w:val="28"/>
          <w:szCs w:val="28"/>
        </w:rPr>
      </w:pPr>
      <w:r w:rsidRPr="00E051DF">
        <w:rPr>
          <w:i/>
          <w:iCs/>
          <w:color w:val="auto"/>
          <w:sz w:val="28"/>
          <w:szCs w:val="28"/>
        </w:rPr>
        <w:t>Artigo 29 - Os Estados Partes reconhecem que a educação da criança deve estar orientada no sentido de:</w:t>
      </w:r>
    </w:p>
    <w:p w14:paraId="7F2F49C5" w14:textId="77777777" w:rsidR="006A7986" w:rsidRDefault="006A7986" w:rsidP="00323F96">
      <w:pPr>
        <w:pStyle w:val="NormalWeb"/>
        <w:spacing w:before="120" w:beforeAutospacing="0" w:after="240" w:afterAutospacing="0"/>
        <w:ind w:left="1418" w:firstLine="0"/>
        <w:rPr>
          <w:i/>
          <w:iCs/>
          <w:color w:val="auto"/>
          <w:sz w:val="28"/>
          <w:szCs w:val="28"/>
        </w:rPr>
      </w:pPr>
      <w:r w:rsidRPr="00E051DF">
        <w:rPr>
          <w:i/>
          <w:iCs/>
          <w:color w:val="auto"/>
          <w:sz w:val="28"/>
          <w:szCs w:val="28"/>
        </w:rPr>
        <w:t xml:space="preserve">IV - preparar a criança para assumir uma vida responsável em uma sociedade livre, com espírito de entendimento, paz, tolerância, igualdade de gênero e </w:t>
      </w:r>
      <w:r w:rsidRPr="00E051DF">
        <w:rPr>
          <w:i/>
          <w:iCs/>
          <w:color w:val="auto"/>
          <w:sz w:val="28"/>
          <w:szCs w:val="28"/>
          <w:u w:val="single"/>
        </w:rPr>
        <w:t>amizade entre todos os povos</w:t>
      </w:r>
      <w:r w:rsidRPr="00E051DF">
        <w:rPr>
          <w:i/>
          <w:iCs/>
          <w:color w:val="auto"/>
          <w:sz w:val="28"/>
          <w:szCs w:val="28"/>
        </w:rPr>
        <w:t>, grupos étnicos, nacionais e religiosos, e populações autóctones;</w:t>
      </w:r>
    </w:p>
    <w:p w14:paraId="25914186" w14:textId="58049CB0" w:rsidR="00323F96" w:rsidRPr="00E051DF" w:rsidRDefault="00DF1953" w:rsidP="00323F96">
      <w:pPr>
        <w:pStyle w:val="NormalWeb"/>
        <w:spacing w:before="240" w:beforeAutospacing="0" w:after="120" w:afterAutospacing="0"/>
        <w:rPr>
          <w:i/>
          <w:iCs/>
          <w:color w:val="auto"/>
          <w:sz w:val="28"/>
          <w:szCs w:val="28"/>
        </w:rPr>
      </w:pPr>
      <w:r>
        <w:rPr>
          <w:sz w:val="32"/>
          <w:szCs w:val="32"/>
        </w:rPr>
        <w:t xml:space="preserve"> </w:t>
      </w:r>
      <w:r w:rsidR="00E910C8">
        <w:rPr>
          <w:sz w:val="32"/>
          <w:szCs w:val="32"/>
        </w:rPr>
        <w:t>...E</w:t>
      </w:r>
      <w:r w:rsidR="00665211">
        <w:rPr>
          <w:sz w:val="32"/>
          <w:szCs w:val="32"/>
        </w:rPr>
        <w:t xml:space="preserve"> como</w:t>
      </w:r>
      <w:r w:rsidR="003344DE">
        <w:rPr>
          <w:sz w:val="32"/>
          <w:szCs w:val="32"/>
        </w:rPr>
        <w:t xml:space="preserve"> </w:t>
      </w:r>
      <w:r w:rsidR="00821E5F">
        <w:rPr>
          <w:sz w:val="32"/>
          <w:szCs w:val="32"/>
        </w:rPr>
        <w:t>.</w:t>
      </w:r>
      <w:r w:rsidR="003344DE">
        <w:rPr>
          <w:sz w:val="32"/>
          <w:szCs w:val="32"/>
        </w:rPr>
        <w:t>..</w:t>
      </w:r>
      <w:r w:rsidR="003344DE">
        <w:rPr>
          <w:i/>
          <w:iCs/>
          <w:sz w:val="32"/>
          <w:szCs w:val="32"/>
        </w:rPr>
        <w:t>pacto</w:t>
      </w:r>
      <w:r w:rsidR="003344DE">
        <w:rPr>
          <w:sz w:val="32"/>
          <w:szCs w:val="32"/>
        </w:rPr>
        <w:t>,</w:t>
      </w:r>
      <w:r>
        <w:rPr>
          <w:sz w:val="32"/>
          <w:szCs w:val="32"/>
        </w:rPr>
        <w:t xml:space="preserve"> em nossa própria legislação</w:t>
      </w:r>
      <w:r w:rsidR="00323F96">
        <w:rPr>
          <w:sz w:val="32"/>
          <w:szCs w:val="32"/>
        </w:rPr>
        <w:t>:</w:t>
      </w:r>
    </w:p>
    <w:p w14:paraId="11FB9647" w14:textId="11A6AB81" w:rsidR="00323F96" w:rsidRDefault="00323F96" w:rsidP="00323F96">
      <w:pPr>
        <w:ind w:left="1416" w:firstLine="0"/>
        <w:rPr>
          <w:i/>
          <w:iCs/>
          <w:color w:val="auto"/>
          <w:sz w:val="28"/>
          <w:szCs w:val="28"/>
        </w:rPr>
      </w:pPr>
      <w:r w:rsidRPr="008F10A7">
        <w:rPr>
          <w:i/>
          <w:iCs/>
          <w:sz w:val="28"/>
          <w:szCs w:val="28"/>
        </w:rPr>
        <w:t xml:space="preserve">Estatuto -Art. 1º Esta Lei dispõe sobre </w:t>
      </w:r>
      <w:r w:rsidRPr="008F10A7">
        <w:rPr>
          <w:i/>
          <w:iCs/>
          <w:sz w:val="28"/>
          <w:szCs w:val="28"/>
          <w:u w:val="single"/>
        </w:rPr>
        <w:t>a proteção integral</w:t>
      </w:r>
      <w:r w:rsidRPr="008F10A7">
        <w:rPr>
          <w:i/>
          <w:iCs/>
          <w:sz w:val="28"/>
          <w:szCs w:val="28"/>
        </w:rPr>
        <w:t xml:space="preserve"> à criança e ao adolescente.</w:t>
      </w:r>
    </w:p>
    <w:p w14:paraId="1636FF18" w14:textId="18C12699" w:rsidR="00277749" w:rsidRDefault="00F81C77" w:rsidP="00502358">
      <w:pPr>
        <w:pStyle w:val="NormalWeb"/>
        <w:spacing w:before="0" w:beforeAutospacing="0" w:after="120" w:afterAutospacing="0" w:line="240" w:lineRule="auto"/>
        <w:rPr>
          <w:sz w:val="32"/>
          <w:szCs w:val="32"/>
        </w:rPr>
      </w:pPr>
      <w:bookmarkStart w:id="83" w:name="_Hlk188328423"/>
      <w:r>
        <w:rPr>
          <w:sz w:val="32"/>
          <w:szCs w:val="32"/>
        </w:rPr>
        <w:t>Esquerda e direita se debatem nos extremos da explicação racional para o ocorre</w:t>
      </w:r>
      <w:r w:rsidR="00C363E0">
        <w:rPr>
          <w:sz w:val="32"/>
          <w:szCs w:val="32"/>
        </w:rPr>
        <w:t xml:space="preserve">r </w:t>
      </w:r>
      <w:r>
        <w:rPr>
          <w:sz w:val="32"/>
          <w:szCs w:val="32"/>
        </w:rPr>
        <w:t>planetári</w:t>
      </w:r>
      <w:r w:rsidR="00C363E0">
        <w:rPr>
          <w:sz w:val="32"/>
          <w:szCs w:val="32"/>
        </w:rPr>
        <w:t>o</w:t>
      </w:r>
      <w:r>
        <w:rPr>
          <w:rStyle w:val="Refdenotaderodap"/>
          <w:sz w:val="32"/>
          <w:szCs w:val="32"/>
        </w:rPr>
        <w:footnoteReference w:id="76"/>
      </w:r>
      <w:r w:rsidR="00277749">
        <w:rPr>
          <w:sz w:val="32"/>
          <w:szCs w:val="32"/>
        </w:rPr>
        <w:t>. Contra as corporações que se situam em tais extremos, crianças e adolescentes hão de ser educados para a maturidade do bem comum</w:t>
      </w:r>
      <w:r w:rsidR="009313B9">
        <w:rPr>
          <w:sz w:val="32"/>
          <w:szCs w:val="32"/>
          <w:vertAlign w:val="superscript"/>
        </w:rPr>
        <w:t xml:space="preserve"> ênfase para a nota </w:t>
      </w:r>
      <w:r w:rsidR="009313B9">
        <w:rPr>
          <w:rStyle w:val="Refdenotaderodap"/>
          <w:sz w:val="32"/>
          <w:szCs w:val="32"/>
        </w:rPr>
        <w:footnoteReference w:id="77"/>
      </w:r>
      <w:r w:rsidR="00277749">
        <w:rPr>
          <w:sz w:val="32"/>
          <w:szCs w:val="32"/>
        </w:rPr>
        <w:t>.</w:t>
      </w:r>
    </w:p>
    <w:p w14:paraId="01BDCD7C" w14:textId="31F23A5C" w:rsidR="00DF1953" w:rsidRDefault="00277749" w:rsidP="00502358">
      <w:pPr>
        <w:pStyle w:val="NormalWeb"/>
        <w:spacing w:before="0" w:beforeAutospacing="0" w:after="120" w:afterAutospacing="0" w:line="240" w:lineRule="auto"/>
        <w:rPr>
          <w:sz w:val="32"/>
          <w:szCs w:val="32"/>
        </w:rPr>
      </w:pPr>
      <w:r>
        <w:rPr>
          <w:sz w:val="32"/>
          <w:szCs w:val="32"/>
        </w:rPr>
        <w:t>Com honestidade de propósitos. E respeito à verdade dos fatos que, incessantes, ocorrem</w:t>
      </w:r>
      <w:r w:rsidR="00620FB8">
        <w:rPr>
          <w:sz w:val="32"/>
          <w:szCs w:val="32"/>
        </w:rPr>
        <w:t xml:space="preserve"> ubíquos</w:t>
      </w:r>
      <w:r>
        <w:rPr>
          <w:sz w:val="32"/>
          <w:szCs w:val="32"/>
        </w:rPr>
        <w:t xml:space="preserve"> ao redor</w:t>
      </w:r>
      <w:r w:rsidR="00620FB8">
        <w:rPr>
          <w:sz w:val="32"/>
          <w:szCs w:val="32"/>
        </w:rPr>
        <w:t>.</w:t>
      </w:r>
    </w:p>
    <w:p w14:paraId="6BDAAF4A" w14:textId="77777777" w:rsidR="00D21C55" w:rsidRDefault="00D21C55" w:rsidP="00502358">
      <w:pPr>
        <w:pStyle w:val="NormalWeb"/>
        <w:spacing w:before="0" w:beforeAutospacing="0" w:after="120" w:afterAutospacing="0" w:line="240" w:lineRule="auto"/>
        <w:rPr>
          <w:sz w:val="32"/>
          <w:szCs w:val="32"/>
        </w:rPr>
      </w:pPr>
      <w:r>
        <w:rPr>
          <w:sz w:val="32"/>
          <w:szCs w:val="32"/>
        </w:rPr>
        <w:t xml:space="preserve"> No entanto, na república do norte, sem honestidade de propósitos e com elevado desrespeito à verdade dos fatos, uma espécie de ...</w:t>
      </w:r>
      <w:r>
        <w:rPr>
          <w:i/>
          <w:iCs/>
          <w:sz w:val="32"/>
          <w:szCs w:val="32"/>
        </w:rPr>
        <w:t>menorismo internacional</w:t>
      </w:r>
      <w:r>
        <w:rPr>
          <w:sz w:val="32"/>
          <w:szCs w:val="32"/>
        </w:rPr>
        <w:t xml:space="preserve"> se instaura no Poder.</w:t>
      </w:r>
    </w:p>
    <w:p w14:paraId="6DC71384" w14:textId="2D39A57A" w:rsidR="000D4F1E" w:rsidRDefault="00D21C55" w:rsidP="00502358">
      <w:pPr>
        <w:pStyle w:val="NormalWeb"/>
        <w:spacing w:before="0" w:beforeAutospacing="0" w:after="120" w:afterAutospacing="0" w:line="240" w:lineRule="auto"/>
        <w:rPr>
          <w:sz w:val="32"/>
          <w:szCs w:val="32"/>
        </w:rPr>
      </w:pPr>
      <w:r>
        <w:rPr>
          <w:sz w:val="32"/>
          <w:szCs w:val="32"/>
        </w:rPr>
        <w:t>Com pretensões ...</w:t>
      </w:r>
      <w:r>
        <w:rPr>
          <w:i/>
          <w:iCs/>
          <w:sz w:val="32"/>
          <w:szCs w:val="32"/>
        </w:rPr>
        <w:t>de diminuir</w:t>
      </w:r>
      <w:r>
        <w:rPr>
          <w:sz w:val="32"/>
          <w:szCs w:val="32"/>
        </w:rPr>
        <w:t xml:space="preserve"> </w:t>
      </w:r>
      <w:r w:rsidR="00363301">
        <w:rPr>
          <w:sz w:val="32"/>
          <w:szCs w:val="32"/>
        </w:rPr>
        <w:t>as pessoas</w:t>
      </w:r>
      <w:r>
        <w:rPr>
          <w:sz w:val="32"/>
          <w:szCs w:val="32"/>
        </w:rPr>
        <w:t xml:space="preserve"> que querem ...</w:t>
      </w:r>
      <w:r>
        <w:rPr>
          <w:i/>
          <w:iCs/>
          <w:sz w:val="32"/>
          <w:szCs w:val="32"/>
        </w:rPr>
        <w:t>respeitar</w:t>
      </w:r>
      <w:r>
        <w:rPr>
          <w:sz w:val="32"/>
          <w:szCs w:val="32"/>
        </w:rPr>
        <w:t xml:space="preserve"> a verdade dos fatos e</w:t>
      </w:r>
      <w:r w:rsidR="00CB0AB0">
        <w:rPr>
          <w:sz w:val="32"/>
          <w:szCs w:val="32"/>
        </w:rPr>
        <w:t xml:space="preserve"> querem ser</w:t>
      </w:r>
      <w:r>
        <w:rPr>
          <w:sz w:val="32"/>
          <w:szCs w:val="32"/>
        </w:rPr>
        <w:t xml:space="preserve"> ...</w:t>
      </w:r>
      <w:r>
        <w:rPr>
          <w:i/>
          <w:iCs/>
          <w:sz w:val="32"/>
          <w:szCs w:val="32"/>
        </w:rPr>
        <w:t>honest</w:t>
      </w:r>
      <w:r w:rsidR="00363301">
        <w:rPr>
          <w:i/>
          <w:iCs/>
          <w:sz w:val="32"/>
          <w:szCs w:val="32"/>
        </w:rPr>
        <w:t>a</w:t>
      </w:r>
      <w:r>
        <w:rPr>
          <w:i/>
          <w:iCs/>
          <w:sz w:val="32"/>
          <w:szCs w:val="32"/>
        </w:rPr>
        <w:t>s</w:t>
      </w:r>
      <w:r>
        <w:rPr>
          <w:sz w:val="32"/>
          <w:szCs w:val="32"/>
        </w:rPr>
        <w:t xml:space="preserve"> com os propósitos do bem comum, a oligarquia que uns dizem </w:t>
      </w:r>
      <w:r>
        <w:rPr>
          <w:sz w:val="32"/>
          <w:szCs w:val="32"/>
        </w:rPr>
        <w:lastRenderedPageBreak/>
        <w:t>...</w:t>
      </w:r>
      <w:r>
        <w:rPr>
          <w:i/>
          <w:iCs/>
          <w:sz w:val="32"/>
          <w:szCs w:val="32"/>
        </w:rPr>
        <w:t>estadunidense</w:t>
      </w:r>
      <w:r>
        <w:rPr>
          <w:sz w:val="32"/>
          <w:szCs w:val="32"/>
        </w:rPr>
        <w:t xml:space="preserve"> e outros preferem qualificar como ...</w:t>
      </w:r>
      <w:r w:rsidR="00CB0AB0">
        <w:rPr>
          <w:i/>
          <w:iCs/>
          <w:sz w:val="32"/>
          <w:szCs w:val="32"/>
        </w:rPr>
        <w:t xml:space="preserve">de </w:t>
      </w:r>
      <w:r>
        <w:rPr>
          <w:i/>
          <w:iCs/>
          <w:sz w:val="32"/>
          <w:szCs w:val="32"/>
        </w:rPr>
        <w:t>american</w:t>
      </w:r>
      <w:r w:rsidR="00CB0AB0">
        <w:rPr>
          <w:i/>
          <w:iCs/>
          <w:sz w:val="32"/>
          <w:szCs w:val="32"/>
        </w:rPr>
        <w:t>os</w:t>
      </w:r>
      <w:r w:rsidR="000D4F1E">
        <w:rPr>
          <w:sz w:val="32"/>
          <w:szCs w:val="32"/>
        </w:rPr>
        <w:t xml:space="preserve"> proclama ...</w:t>
      </w:r>
      <w:r w:rsidR="000D4F1E">
        <w:rPr>
          <w:i/>
          <w:iCs/>
          <w:sz w:val="32"/>
          <w:szCs w:val="32"/>
        </w:rPr>
        <w:t>o menorismo</w:t>
      </w:r>
      <w:r w:rsidR="000D4F1E">
        <w:rPr>
          <w:sz w:val="32"/>
          <w:szCs w:val="32"/>
        </w:rPr>
        <w:t xml:space="preserve"> internacional. </w:t>
      </w:r>
    </w:p>
    <w:p w14:paraId="4FA01DFF" w14:textId="34A376C4" w:rsidR="000D4F1E" w:rsidRDefault="000D4F1E" w:rsidP="00502358">
      <w:pPr>
        <w:pStyle w:val="NormalWeb"/>
        <w:spacing w:before="0" w:beforeAutospacing="0" w:after="120" w:afterAutospacing="0" w:line="240" w:lineRule="auto"/>
        <w:rPr>
          <w:sz w:val="32"/>
          <w:szCs w:val="32"/>
        </w:rPr>
      </w:pPr>
      <w:r>
        <w:rPr>
          <w:sz w:val="32"/>
          <w:szCs w:val="32"/>
        </w:rPr>
        <w:t xml:space="preserve">Para eles, </w:t>
      </w:r>
      <w:r w:rsidR="00363301">
        <w:rPr>
          <w:sz w:val="32"/>
          <w:szCs w:val="32"/>
        </w:rPr>
        <w:t>as pessoas</w:t>
      </w:r>
      <w:r>
        <w:rPr>
          <w:sz w:val="32"/>
          <w:szCs w:val="32"/>
        </w:rPr>
        <w:t xml:space="preserve"> que não são ...</w:t>
      </w:r>
      <w:r>
        <w:rPr>
          <w:i/>
          <w:iCs/>
          <w:sz w:val="32"/>
          <w:szCs w:val="32"/>
        </w:rPr>
        <w:t>dos meus</w:t>
      </w:r>
      <w:r>
        <w:rPr>
          <w:sz w:val="32"/>
          <w:szCs w:val="32"/>
        </w:rPr>
        <w:t xml:space="preserve"> (“deles”) e de minha ...</w:t>
      </w:r>
      <w:r>
        <w:rPr>
          <w:i/>
          <w:iCs/>
          <w:sz w:val="32"/>
          <w:szCs w:val="32"/>
        </w:rPr>
        <w:t>corporação</w:t>
      </w:r>
      <w:r>
        <w:rPr>
          <w:sz w:val="32"/>
          <w:szCs w:val="32"/>
        </w:rPr>
        <w:t xml:space="preserve"> (a corporação “deles”) passam a ser tid</w:t>
      </w:r>
      <w:r w:rsidR="00363301">
        <w:rPr>
          <w:sz w:val="32"/>
          <w:szCs w:val="32"/>
        </w:rPr>
        <w:t>a</w:t>
      </w:r>
      <w:r>
        <w:rPr>
          <w:sz w:val="32"/>
          <w:szCs w:val="32"/>
        </w:rPr>
        <w:t>s ...</w:t>
      </w:r>
      <w:r>
        <w:rPr>
          <w:i/>
          <w:iCs/>
          <w:sz w:val="32"/>
          <w:szCs w:val="32"/>
        </w:rPr>
        <w:t>como menores</w:t>
      </w:r>
      <w:r w:rsidR="00EE2CA9">
        <w:rPr>
          <w:rStyle w:val="Refdenotaderodap"/>
          <w:i/>
          <w:iCs/>
          <w:sz w:val="32"/>
          <w:szCs w:val="32"/>
        </w:rPr>
        <w:footnoteReference w:id="78"/>
      </w:r>
      <w:r>
        <w:rPr>
          <w:sz w:val="32"/>
          <w:szCs w:val="32"/>
        </w:rPr>
        <w:t>, diminuíd</w:t>
      </w:r>
      <w:r w:rsidR="00363301">
        <w:rPr>
          <w:sz w:val="32"/>
          <w:szCs w:val="32"/>
        </w:rPr>
        <w:t>a</w:t>
      </w:r>
      <w:r>
        <w:rPr>
          <w:sz w:val="32"/>
          <w:szCs w:val="32"/>
        </w:rPr>
        <w:t>s em sua ...</w:t>
      </w:r>
      <w:r w:rsidR="00620FB8">
        <w:rPr>
          <w:sz w:val="32"/>
          <w:szCs w:val="32"/>
        </w:rPr>
        <w:t>dignidade</w:t>
      </w:r>
      <w:r w:rsidR="006E7435">
        <w:rPr>
          <w:rStyle w:val="Refdenotaderodap"/>
          <w:i/>
          <w:iCs/>
          <w:sz w:val="32"/>
          <w:szCs w:val="32"/>
        </w:rPr>
        <w:footnoteReference w:id="79"/>
      </w:r>
      <w:r>
        <w:rPr>
          <w:sz w:val="32"/>
          <w:szCs w:val="32"/>
        </w:rPr>
        <w:t xml:space="preserve">, sobre </w:t>
      </w:r>
      <w:r w:rsidR="00C363E0">
        <w:rPr>
          <w:sz w:val="32"/>
          <w:szCs w:val="32"/>
        </w:rPr>
        <w:t>o</w:t>
      </w:r>
      <w:r>
        <w:rPr>
          <w:sz w:val="32"/>
          <w:szCs w:val="32"/>
        </w:rPr>
        <w:t xml:space="preserve"> majestos</w:t>
      </w:r>
      <w:r w:rsidR="00C363E0">
        <w:rPr>
          <w:sz w:val="32"/>
          <w:szCs w:val="32"/>
        </w:rPr>
        <w:t>o</w:t>
      </w:r>
      <w:r>
        <w:rPr>
          <w:sz w:val="32"/>
          <w:szCs w:val="32"/>
        </w:rPr>
        <w:t xml:space="preserve"> azul.</w:t>
      </w:r>
    </w:p>
    <w:p w14:paraId="63B70AC7" w14:textId="255459FF" w:rsidR="00222BA1" w:rsidRDefault="004E34D4" w:rsidP="00502358">
      <w:pPr>
        <w:pStyle w:val="NormalWeb"/>
        <w:spacing w:before="0" w:beforeAutospacing="0" w:after="120" w:afterAutospacing="0" w:line="240" w:lineRule="auto"/>
        <w:rPr>
          <w:sz w:val="32"/>
          <w:szCs w:val="32"/>
        </w:rPr>
      </w:pPr>
      <w:r>
        <w:rPr>
          <w:sz w:val="32"/>
          <w:szCs w:val="32"/>
        </w:rPr>
        <w:t>O empossado</w:t>
      </w:r>
      <w:r w:rsidR="0055635C">
        <w:rPr>
          <w:sz w:val="32"/>
          <w:szCs w:val="32"/>
        </w:rPr>
        <w:t xml:space="preserve"> humilhou seu antecessor</w:t>
      </w:r>
      <w:r w:rsidR="00C111CB">
        <w:rPr>
          <w:sz w:val="32"/>
          <w:szCs w:val="32"/>
        </w:rPr>
        <w:t xml:space="preserve">, </w:t>
      </w:r>
      <w:r w:rsidR="0055635C">
        <w:rPr>
          <w:sz w:val="32"/>
          <w:szCs w:val="32"/>
        </w:rPr>
        <w:t>dizendo absurdos no discurso de posse que proferiu sob a cúpula do Congresso</w:t>
      </w:r>
      <w:r w:rsidR="00C111CB">
        <w:rPr>
          <w:sz w:val="32"/>
          <w:szCs w:val="32"/>
        </w:rPr>
        <w:t>, tendo ao lado</w:t>
      </w:r>
      <w:r w:rsidR="00363301">
        <w:rPr>
          <w:sz w:val="32"/>
          <w:szCs w:val="32"/>
        </w:rPr>
        <w:t xml:space="preserve"> um</w:t>
      </w:r>
      <w:r w:rsidR="00C111CB">
        <w:rPr>
          <w:sz w:val="32"/>
          <w:szCs w:val="32"/>
        </w:rPr>
        <w:t xml:space="preserve"> Biden</w:t>
      </w:r>
      <w:r w:rsidR="002B5E19">
        <w:rPr>
          <w:sz w:val="32"/>
          <w:szCs w:val="32"/>
        </w:rPr>
        <w:t xml:space="preserve"> </w:t>
      </w:r>
      <w:r w:rsidR="00C111CB">
        <w:rPr>
          <w:sz w:val="32"/>
          <w:szCs w:val="32"/>
        </w:rPr>
        <w:t>em</w:t>
      </w:r>
      <w:r w:rsidR="00D70486">
        <w:rPr>
          <w:sz w:val="32"/>
          <w:szCs w:val="32"/>
        </w:rPr>
        <w:t xml:space="preserve"> respeitoso</w:t>
      </w:r>
      <w:r w:rsidR="00C111CB">
        <w:rPr>
          <w:sz w:val="32"/>
          <w:szCs w:val="32"/>
        </w:rPr>
        <w:t xml:space="preserve"> silêncio institucional</w:t>
      </w:r>
      <w:r w:rsidR="0055635C">
        <w:rPr>
          <w:sz w:val="32"/>
          <w:szCs w:val="32"/>
        </w:rPr>
        <w:t>.</w:t>
      </w:r>
    </w:p>
    <w:p w14:paraId="34AA646F" w14:textId="325215CC" w:rsidR="00C111CB" w:rsidRDefault="00222BA1" w:rsidP="00502358">
      <w:pPr>
        <w:pStyle w:val="NormalWeb"/>
        <w:spacing w:before="0" w:beforeAutospacing="0" w:after="120" w:afterAutospacing="0" w:line="240" w:lineRule="auto"/>
        <w:rPr>
          <w:sz w:val="32"/>
          <w:szCs w:val="32"/>
        </w:rPr>
      </w:pPr>
      <w:r>
        <w:rPr>
          <w:sz w:val="32"/>
          <w:szCs w:val="32"/>
        </w:rPr>
        <w:t>Dia seguinte,</w:t>
      </w:r>
      <w:r w:rsidR="003B2879">
        <w:rPr>
          <w:sz w:val="32"/>
          <w:szCs w:val="32"/>
        </w:rPr>
        <w:t xml:space="preserve"> c</w:t>
      </w:r>
      <w:r>
        <w:rPr>
          <w:sz w:val="32"/>
          <w:szCs w:val="32"/>
        </w:rPr>
        <w:t>ara a cara (para ele humilha</w:t>
      </w:r>
      <w:r w:rsidR="003B2879">
        <w:rPr>
          <w:sz w:val="32"/>
          <w:szCs w:val="32"/>
        </w:rPr>
        <w:t xml:space="preserve">nte </w:t>
      </w:r>
      <w:r w:rsidR="00183B80">
        <w:rPr>
          <w:sz w:val="32"/>
          <w:szCs w:val="32"/>
        </w:rPr>
        <w:t xml:space="preserve">e desagradável </w:t>
      </w:r>
      <w:r w:rsidR="003B2879">
        <w:rPr>
          <w:sz w:val="32"/>
          <w:szCs w:val="32"/>
        </w:rPr>
        <w:t>a</w:t>
      </w:r>
      <w:r>
        <w:rPr>
          <w:sz w:val="32"/>
          <w:szCs w:val="32"/>
        </w:rPr>
        <w:t>ção</w:t>
      </w:r>
      <w:r w:rsidR="003B2879">
        <w:rPr>
          <w:sz w:val="32"/>
          <w:szCs w:val="32"/>
        </w:rPr>
        <w:t xml:space="preserve"> ...</w:t>
      </w:r>
      <w:r w:rsidR="003B2879">
        <w:rPr>
          <w:i/>
          <w:iCs/>
          <w:sz w:val="32"/>
          <w:szCs w:val="32"/>
        </w:rPr>
        <w:t>igual e contrária</w:t>
      </w:r>
      <w:r>
        <w:rPr>
          <w:sz w:val="32"/>
          <w:szCs w:val="32"/>
        </w:rPr>
        <w:t xml:space="preserve">), </w:t>
      </w:r>
      <w:r w:rsidR="004E34D4">
        <w:rPr>
          <w:sz w:val="32"/>
          <w:szCs w:val="32"/>
        </w:rPr>
        <w:t>o empossado</w:t>
      </w:r>
      <w:r w:rsidR="00CB3F0F">
        <w:rPr>
          <w:sz w:val="32"/>
          <w:szCs w:val="32"/>
        </w:rPr>
        <w:t xml:space="preserve"> </w:t>
      </w:r>
      <w:r>
        <w:rPr>
          <w:sz w:val="32"/>
          <w:szCs w:val="32"/>
        </w:rPr>
        <w:t>ouvi</w:t>
      </w:r>
      <w:r w:rsidR="00CB3F0F">
        <w:rPr>
          <w:sz w:val="32"/>
          <w:szCs w:val="32"/>
        </w:rPr>
        <w:t>u</w:t>
      </w:r>
      <w:r>
        <w:rPr>
          <w:sz w:val="32"/>
          <w:szCs w:val="32"/>
        </w:rPr>
        <w:t xml:space="preserve"> da Bispa </w:t>
      </w:r>
      <w:proofErr w:type="spellStart"/>
      <w:r>
        <w:rPr>
          <w:sz w:val="32"/>
          <w:szCs w:val="32"/>
        </w:rPr>
        <w:t>Mariann</w:t>
      </w:r>
      <w:proofErr w:type="spellEnd"/>
      <w:r>
        <w:rPr>
          <w:sz w:val="32"/>
          <w:szCs w:val="32"/>
        </w:rPr>
        <w:t xml:space="preserve"> </w:t>
      </w:r>
      <w:proofErr w:type="spellStart"/>
      <w:r>
        <w:rPr>
          <w:sz w:val="32"/>
          <w:szCs w:val="32"/>
        </w:rPr>
        <w:t>Budde</w:t>
      </w:r>
      <w:proofErr w:type="spellEnd"/>
      <w:r>
        <w:rPr>
          <w:sz w:val="32"/>
          <w:szCs w:val="32"/>
        </w:rPr>
        <w:t xml:space="preserve"> um</w:t>
      </w:r>
      <w:r w:rsidR="00BD46CC">
        <w:rPr>
          <w:sz w:val="32"/>
          <w:szCs w:val="32"/>
        </w:rPr>
        <w:t xml:space="preserve"> ...</w:t>
      </w:r>
      <w:r w:rsidR="00BD46CC">
        <w:rPr>
          <w:i/>
          <w:iCs/>
          <w:sz w:val="32"/>
          <w:szCs w:val="32"/>
        </w:rPr>
        <w:t>antológico</w:t>
      </w:r>
      <w:r>
        <w:rPr>
          <w:sz w:val="32"/>
          <w:szCs w:val="32"/>
        </w:rPr>
        <w:t xml:space="preserve"> </w:t>
      </w:r>
      <w:r w:rsidR="009608BB">
        <w:rPr>
          <w:sz w:val="32"/>
          <w:szCs w:val="32"/>
        </w:rPr>
        <w:t xml:space="preserve">e icônico </w:t>
      </w:r>
      <w:r>
        <w:rPr>
          <w:sz w:val="32"/>
          <w:szCs w:val="32"/>
        </w:rPr>
        <w:t>sermão contra ...</w:t>
      </w:r>
      <w:r>
        <w:rPr>
          <w:i/>
          <w:iCs/>
          <w:sz w:val="32"/>
          <w:szCs w:val="32"/>
        </w:rPr>
        <w:t>o menorismo</w:t>
      </w:r>
      <w:r>
        <w:rPr>
          <w:sz w:val="32"/>
          <w:szCs w:val="32"/>
        </w:rPr>
        <w:t xml:space="preserve"> corporativo do poder desrespeitoso que instal</w:t>
      </w:r>
      <w:r w:rsidR="00392442">
        <w:rPr>
          <w:sz w:val="32"/>
          <w:szCs w:val="32"/>
        </w:rPr>
        <w:t>ou</w:t>
      </w:r>
      <w:r>
        <w:rPr>
          <w:sz w:val="32"/>
          <w:szCs w:val="32"/>
        </w:rPr>
        <w:t xml:space="preserve"> no salão oval:</w:t>
      </w:r>
    </w:p>
    <w:p w14:paraId="3DFB5655" w14:textId="28BE48E6" w:rsidR="002B5E19" w:rsidRDefault="00222BA1" w:rsidP="002B5E19">
      <w:pPr>
        <w:pStyle w:val="NormalWeb"/>
        <w:spacing w:before="0" w:beforeAutospacing="0" w:after="0" w:afterAutospacing="0"/>
        <w:ind w:firstLine="0"/>
        <w:rPr>
          <w:sz w:val="20"/>
          <w:szCs w:val="20"/>
        </w:rPr>
      </w:pPr>
      <w:r w:rsidRPr="00C111CB">
        <w:rPr>
          <w:noProof/>
          <w:sz w:val="32"/>
          <w:szCs w:val="32"/>
        </w:rPr>
        <w:drawing>
          <wp:anchor distT="0" distB="0" distL="114300" distR="114300" simplePos="0" relativeHeight="251692032" behindDoc="0" locked="0" layoutInCell="1" allowOverlap="1" wp14:anchorId="373F05B9" wp14:editId="26FF634B">
            <wp:simplePos x="0" y="0"/>
            <wp:positionH relativeFrom="margin">
              <wp:align>left</wp:align>
            </wp:positionH>
            <wp:positionV relativeFrom="paragraph">
              <wp:posOffset>105215</wp:posOffset>
            </wp:positionV>
            <wp:extent cx="1083945" cy="716280"/>
            <wp:effectExtent l="0" t="0" r="1905" b="7620"/>
            <wp:wrapSquare wrapText="bothSides"/>
            <wp:docPr id="1893312705" name="Imagem 19" descr="Presidente dos EUA, Donald Trump, comparece a missa na Catedral de Washington com a reverenda Mariann Edgar Budde, bispa de Washington — Foto: Kevin Lamarque/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idente dos EUA, Donald Trump, comparece a missa na Catedral de Washington com a reverenda Mariann Edgar Budde, bispa de Washington — Foto: Kevin Lamarque/Reute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3945" cy="716280"/>
                    </a:xfrm>
                    <a:prstGeom prst="rect">
                      <a:avLst/>
                    </a:prstGeom>
                    <a:noFill/>
                    <a:ln>
                      <a:noFill/>
                    </a:ln>
                  </pic:spPr>
                </pic:pic>
              </a:graphicData>
            </a:graphic>
          </wp:anchor>
        </w:drawing>
      </w:r>
    </w:p>
    <w:p w14:paraId="1B5F0E2C" w14:textId="34652EB9" w:rsidR="002B5E19" w:rsidRDefault="002B5E19" w:rsidP="002B5E19">
      <w:pPr>
        <w:pStyle w:val="NormalWeb"/>
        <w:spacing w:before="0" w:beforeAutospacing="0" w:after="0" w:afterAutospacing="0"/>
        <w:ind w:firstLine="0"/>
        <w:rPr>
          <w:sz w:val="20"/>
          <w:szCs w:val="20"/>
        </w:rPr>
      </w:pPr>
      <w:r w:rsidRPr="002B5E19">
        <w:rPr>
          <w:sz w:val="20"/>
          <w:szCs w:val="20"/>
        </w:rPr>
        <w:t xml:space="preserve"> </w:t>
      </w:r>
      <w:r>
        <w:rPr>
          <w:sz w:val="20"/>
          <w:szCs w:val="20"/>
        </w:rPr>
        <w:t xml:space="preserve">  </w:t>
      </w:r>
      <w:r w:rsidRPr="0055635C">
        <w:rPr>
          <w:sz w:val="20"/>
          <w:szCs w:val="20"/>
        </w:rPr>
        <w:t xml:space="preserve">Presidente dos EUA, Donald Trump, comparece </w:t>
      </w:r>
    </w:p>
    <w:p w14:paraId="5747BC32" w14:textId="4DF77385" w:rsidR="002B5E19" w:rsidRDefault="002B5E19" w:rsidP="002B5E19">
      <w:pPr>
        <w:pStyle w:val="NormalWeb"/>
        <w:spacing w:before="0" w:beforeAutospacing="0" w:after="0" w:afterAutospacing="0"/>
        <w:ind w:firstLine="0"/>
        <w:rPr>
          <w:sz w:val="20"/>
          <w:szCs w:val="20"/>
        </w:rPr>
      </w:pPr>
      <w:r w:rsidRPr="0055635C">
        <w:rPr>
          <w:sz w:val="20"/>
          <w:szCs w:val="20"/>
        </w:rPr>
        <w:t xml:space="preserve">a missa na Catedral de Washington com a </w:t>
      </w:r>
      <w:proofErr w:type="spellStart"/>
      <w:r>
        <w:rPr>
          <w:sz w:val="20"/>
          <w:szCs w:val="20"/>
        </w:rPr>
        <w:t>reveren</w:t>
      </w:r>
      <w:proofErr w:type="spellEnd"/>
      <w:r>
        <w:rPr>
          <w:sz w:val="20"/>
          <w:szCs w:val="20"/>
        </w:rPr>
        <w:t>-</w:t>
      </w:r>
    </w:p>
    <w:p w14:paraId="1E437C67" w14:textId="183F4704" w:rsidR="002B5E19" w:rsidRDefault="002B5E19" w:rsidP="002B5E19">
      <w:pPr>
        <w:pStyle w:val="NormalWeb"/>
        <w:spacing w:before="0" w:beforeAutospacing="0" w:after="0" w:afterAutospacing="0"/>
        <w:ind w:firstLine="0"/>
        <w:rPr>
          <w:sz w:val="20"/>
          <w:szCs w:val="20"/>
        </w:rPr>
      </w:pPr>
      <w:proofErr w:type="spellStart"/>
      <w:r w:rsidRPr="0055635C">
        <w:rPr>
          <w:sz w:val="20"/>
          <w:szCs w:val="20"/>
        </w:rPr>
        <w:t>da</w:t>
      </w:r>
      <w:proofErr w:type="spellEnd"/>
      <w:r>
        <w:rPr>
          <w:sz w:val="20"/>
          <w:szCs w:val="20"/>
        </w:rPr>
        <w:t xml:space="preserve">  </w:t>
      </w:r>
      <w:proofErr w:type="spellStart"/>
      <w:r w:rsidRPr="0055635C">
        <w:rPr>
          <w:sz w:val="20"/>
          <w:szCs w:val="20"/>
        </w:rPr>
        <w:t>Mariann</w:t>
      </w:r>
      <w:proofErr w:type="spellEnd"/>
      <w:r w:rsidRPr="0055635C">
        <w:rPr>
          <w:sz w:val="20"/>
          <w:szCs w:val="20"/>
        </w:rPr>
        <w:t xml:space="preserve"> </w:t>
      </w:r>
      <w:r>
        <w:rPr>
          <w:sz w:val="20"/>
          <w:szCs w:val="20"/>
        </w:rPr>
        <w:t xml:space="preserve"> </w:t>
      </w:r>
      <w:r w:rsidRPr="0055635C">
        <w:rPr>
          <w:sz w:val="20"/>
          <w:szCs w:val="20"/>
        </w:rPr>
        <w:t xml:space="preserve">Edgar </w:t>
      </w:r>
      <w:r>
        <w:rPr>
          <w:sz w:val="20"/>
          <w:szCs w:val="20"/>
        </w:rPr>
        <w:t xml:space="preserve"> </w:t>
      </w:r>
      <w:proofErr w:type="spellStart"/>
      <w:r w:rsidRPr="0055635C">
        <w:rPr>
          <w:sz w:val="20"/>
          <w:szCs w:val="20"/>
        </w:rPr>
        <w:t>Budde</w:t>
      </w:r>
      <w:proofErr w:type="spellEnd"/>
      <w:r w:rsidRPr="0055635C">
        <w:rPr>
          <w:sz w:val="20"/>
          <w:szCs w:val="20"/>
        </w:rPr>
        <w:t xml:space="preserve">, </w:t>
      </w:r>
      <w:r>
        <w:rPr>
          <w:sz w:val="20"/>
          <w:szCs w:val="20"/>
        </w:rPr>
        <w:t xml:space="preserve"> </w:t>
      </w:r>
      <w:r w:rsidRPr="0055635C">
        <w:rPr>
          <w:sz w:val="20"/>
          <w:szCs w:val="20"/>
        </w:rPr>
        <w:t xml:space="preserve">bispa </w:t>
      </w:r>
      <w:r>
        <w:rPr>
          <w:sz w:val="20"/>
          <w:szCs w:val="20"/>
        </w:rPr>
        <w:t xml:space="preserve"> </w:t>
      </w:r>
      <w:r w:rsidRPr="0055635C">
        <w:rPr>
          <w:sz w:val="20"/>
          <w:szCs w:val="20"/>
        </w:rPr>
        <w:t xml:space="preserve">de Washington </w:t>
      </w:r>
    </w:p>
    <w:p w14:paraId="793E1FA6" w14:textId="1FE7E4DC" w:rsidR="002B5E19" w:rsidRPr="0055635C" w:rsidRDefault="002B5E19" w:rsidP="002B5E19">
      <w:pPr>
        <w:pStyle w:val="NormalWeb"/>
        <w:spacing w:before="0" w:beforeAutospacing="0" w:after="0" w:afterAutospacing="0"/>
        <w:ind w:firstLine="0"/>
        <w:rPr>
          <w:sz w:val="20"/>
          <w:szCs w:val="20"/>
        </w:rPr>
      </w:pPr>
      <w:r w:rsidRPr="0055635C">
        <w:rPr>
          <w:sz w:val="20"/>
          <w:szCs w:val="20"/>
        </w:rPr>
        <w:t>— Foto: Kevin Lamarque/Reuters</w:t>
      </w:r>
    </w:p>
    <w:p w14:paraId="0E8506B3" w14:textId="5F51253B" w:rsidR="0055635C" w:rsidRPr="0055635C" w:rsidRDefault="0055635C" w:rsidP="002B5E19">
      <w:pPr>
        <w:pStyle w:val="NormalWeb"/>
        <w:spacing w:before="0" w:beforeAutospacing="0" w:after="120" w:afterAutospacing="0" w:line="240" w:lineRule="auto"/>
        <w:ind w:firstLine="0"/>
        <w:rPr>
          <w:sz w:val="32"/>
          <w:szCs w:val="32"/>
        </w:rPr>
      </w:pPr>
    </w:p>
    <w:p w14:paraId="1A1072C2" w14:textId="4E9426C4" w:rsidR="002B5E19" w:rsidRDefault="00D21C55" w:rsidP="002B5E19">
      <w:pPr>
        <w:pStyle w:val="NormalWeb"/>
        <w:spacing w:before="120" w:beforeAutospacing="0" w:after="120" w:afterAutospacing="0"/>
        <w:rPr>
          <w:sz w:val="32"/>
          <w:szCs w:val="32"/>
        </w:rPr>
      </w:pPr>
      <w:r w:rsidRPr="00C111CB">
        <w:rPr>
          <w:sz w:val="32"/>
          <w:szCs w:val="32"/>
        </w:rPr>
        <w:t xml:space="preserve"> </w:t>
      </w:r>
      <w:r w:rsidR="0055635C" w:rsidRPr="00C111CB">
        <w:rPr>
          <w:sz w:val="32"/>
          <w:szCs w:val="32"/>
        </w:rPr>
        <w:t xml:space="preserve">"Há crianças gays, lésbicas e transgêneros em famílias democratas, republicanas e independentes, algumas que temem por suas vidas", disse </w:t>
      </w:r>
      <w:proofErr w:type="spellStart"/>
      <w:r w:rsidR="0055635C" w:rsidRPr="00C111CB">
        <w:rPr>
          <w:sz w:val="32"/>
          <w:szCs w:val="32"/>
        </w:rPr>
        <w:t>Budde</w:t>
      </w:r>
      <w:proofErr w:type="spellEnd"/>
      <w:r w:rsidR="0055635C" w:rsidRPr="00C111CB">
        <w:rPr>
          <w:sz w:val="32"/>
          <w:szCs w:val="32"/>
        </w:rPr>
        <w:t>.</w:t>
      </w:r>
      <w:r w:rsidR="002B5E19">
        <w:rPr>
          <w:sz w:val="32"/>
          <w:szCs w:val="32"/>
        </w:rPr>
        <w:t xml:space="preserve"> </w:t>
      </w:r>
    </w:p>
    <w:p w14:paraId="13E18504" w14:textId="77777777" w:rsidR="009C48BD" w:rsidRDefault="00C111CB" w:rsidP="00222BA1">
      <w:pPr>
        <w:pStyle w:val="NormalWeb"/>
        <w:spacing w:before="120" w:beforeAutospacing="0" w:after="120" w:afterAutospacing="0"/>
        <w:rPr>
          <w:sz w:val="32"/>
          <w:szCs w:val="32"/>
        </w:rPr>
      </w:pPr>
      <w:r w:rsidRPr="0055635C">
        <w:rPr>
          <w:sz w:val="32"/>
          <w:szCs w:val="32"/>
        </w:rPr>
        <w:t>"As pessoas que colhem em nossas plantações e limpam nossos prédios de escritórios, que trabalham em granjas e em frigoríficos, que lavam a louça depois que comemos em restaurantes e trabalham nos turnos noturnos em hospitais</w:t>
      </w:r>
      <w:r w:rsidR="009C48BD">
        <w:rPr>
          <w:sz w:val="32"/>
          <w:szCs w:val="32"/>
        </w:rPr>
        <w:t>...</w:t>
      </w:r>
    </w:p>
    <w:p w14:paraId="41ED7519" w14:textId="06AFEDC7" w:rsidR="0055635C" w:rsidRDefault="009C48BD" w:rsidP="00222BA1">
      <w:pPr>
        <w:pStyle w:val="NormalWeb"/>
        <w:spacing w:before="120" w:beforeAutospacing="0" w:after="120" w:afterAutospacing="0"/>
        <w:rPr>
          <w:sz w:val="32"/>
          <w:szCs w:val="32"/>
        </w:rPr>
      </w:pPr>
      <w:r>
        <w:rPr>
          <w:sz w:val="32"/>
          <w:szCs w:val="32"/>
        </w:rPr>
        <w:t>...E</w:t>
      </w:r>
      <w:r w:rsidR="00C111CB" w:rsidRPr="0055635C">
        <w:rPr>
          <w:sz w:val="32"/>
          <w:szCs w:val="32"/>
        </w:rPr>
        <w:t>las</w:t>
      </w:r>
      <w:r w:rsidR="00C111CB" w:rsidRPr="00C111CB">
        <w:rPr>
          <w:sz w:val="32"/>
          <w:szCs w:val="32"/>
        </w:rPr>
        <w:t xml:space="preserve"> </w:t>
      </w:r>
      <w:r w:rsidR="0055635C" w:rsidRPr="0055635C">
        <w:rPr>
          <w:sz w:val="32"/>
          <w:szCs w:val="32"/>
        </w:rPr>
        <w:t xml:space="preserve"> podem não ser cidadãs ou ter a documentação adequada, mas a grande maioria dos imigrantes não é criminosa", disse ela.</w:t>
      </w:r>
    </w:p>
    <w:p w14:paraId="32E52F65" w14:textId="77777777" w:rsidR="00BD46CC" w:rsidRDefault="0055635C" w:rsidP="00222BA1">
      <w:pPr>
        <w:pStyle w:val="NormalWeb"/>
        <w:spacing w:before="120" w:beforeAutospacing="0" w:after="120" w:afterAutospacing="0"/>
        <w:rPr>
          <w:sz w:val="32"/>
          <w:szCs w:val="32"/>
        </w:rPr>
      </w:pPr>
      <w:r w:rsidRPr="0055635C">
        <w:rPr>
          <w:sz w:val="32"/>
          <w:szCs w:val="32"/>
        </w:rPr>
        <w:lastRenderedPageBreak/>
        <w:t>"Peço que tenha misericórdia, Sr. Presidente, daqueles em nossas comunidades cujos filhos temem que seus pais sejam levados embora</w:t>
      </w:r>
      <w:r w:rsidR="00BD46CC">
        <w:rPr>
          <w:sz w:val="32"/>
          <w:szCs w:val="32"/>
        </w:rPr>
        <w:t>...</w:t>
      </w:r>
    </w:p>
    <w:p w14:paraId="3890FEEF" w14:textId="77777777" w:rsidR="00BD46CC" w:rsidRDefault="00BD46CC" w:rsidP="00222BA1">
      <w:pPr>
        <w:pStyle w:val="NormalWeb"/>
        <w:spacing w:before="120" w:beforeAutospacing="0" w:after="120" w:afterAutospacing="0"/>
        <w:rPr>
          <w:sz w:val="32"/>
          <w:szCs w:val="32"/>
        </w:rPr>
      </w:pPr>
      <w:r>
        <w:rPr>
          <w:sz w:val="32"/>
          <w:szCs w:val="32"/>
        </w:rPr>
        <w:t>...</w:t>
      </w:r>
      <w:r w:rsidR="0055635C" w:rsidRPr="0055635C">
        <w:rPr>
          <w:sz w:val="32"/>
          <w:szCs w:val="32"/>
        </w:rPr>
        <w:t xml:space="preserve">e que ajude aqueles que estão fugindo de zonas de guerra e perseguição em suas próprias terras a encontrar compaixão e boas-vindas aqui. </w:t>
      </w:r>
    </w:p>
    <w:p w14:paraId="60B3BDF6" w14:textId="66933624" w:rsidR="0055635C" w:rsidRPr="0055635C" w:rsidRDefault="0055635C" w:rsidP="00222BA1">
      <w:pPr>
        <w:pStyle w:val="NormalWeb"/>
        <w:spacing w:before="120" w:beforeAutospacing="0" w:after="120" w:afterAutospacing="0"/>
        <w:rPr>
          <w:sz w:val="32"/>
          <w:szCs w:val="32"/>
        </w:rPr>
      </w:pPr>
      <w:r w:rsidRPr="0055635C">
        <w:rPr>
          <w:sz w:val="32"/>
          <w:szCs w:val="32"/>
        </w:rPr>
        <w:t>Nosso Deus nos ensina que devemos ser misericordiosos com o estrangeiro."</w:t>
      </w:r>
    </w:p>
    <w:p w14:paraId="7B44B138" w14:textId="18C1D1AE" w:rsidR="00C12053" w:rsidRDefault="00363301" w:rsidP="00C12053">
      <w:pPr>
        <w:pStyle w:val="NormalWeb"/>
        <w:spacing w:before="0" w:beforeAutospacing="0" w:after="120" w:afterAutospacing="0" w:line="240" w:lineRule="auto"/>
        <w:rPr>
          <w:sz w:val="32"/>
          <w:szCs w:val="32"/>
        </w:rPr>
      </w:pPr>
      <w:r>
        <w:rPr>
          <w:sz w:val="32"/>
          <w:szCs w:val="32"/>
        </w:rPr>
        <w:t>Mais que o</w:t>
      </w:r>
      <w:r w:rsidR="00C12053">
        <w:rPr>
          <w:sz w:val="32"/>
          <w:szCs w:val="32"/>
        </w:rPr>
        <w:t xml:space="preserve"> discurso</w:t>
      </w:r>
      <w:r>
        <w:rPr>
          <w:sz w:val="32"/>
          <w:szCs w:val="32"/>
        </w:rPr>
        <w:t xml:space="preserve"> autocrático d</w:t>
      </w:r>
      <w:r w:rsidR="00A6254F">
        <w:rPr>
          <w:sz w:val="32"/>
          <w:szCs w:val="32"/>
        </w:rPr>
        <w:t>e</w:t>
      </w:r>
      <w:r>
        <w:rPr>
          <w:sz w:val="32"/>
          <w:szCs w:val="32"/>
        </w:rPr>
        <w:t xml:space="preserve"> mando, o sermão de </w:t>
      </w:r>
      <w:proofErr w:type="spellStart"/>
      <w:r>
        <w:rPr>
          <w:sz w:val="32"/>
          <w:szCs w:val="32"/>
        </w:rPr>
        <w:t>Mariann</w:t>
      </w:r>
      <w:proofErr w:type="spellEnd"/>
      <w:r>
        <w:rPr>
          <w:sz w:val="32"/>
          <w:szCs w:val="32"/>
        </w:rPr>
        <w:t xml:space="preserve"> </w:t>
      </w:r>
      <w:proofErr w:type="spellStart"/>
      <w:r>
        <w:rPr>
          <w:sz w:val="32"/>
          <w:szCs w:val="32"/>
        </w:rPr>
        <w:t>Budde</w:t>
      </w:r>
      <w:proofErr w:type="spellEnd"/>
      <w:r>
        <w:rPr>
          <w:sz w:val="32"/>
          <w:szCs w:val="32"/>
        </w:rPr>
        <w:t xml:space="preserve"> </w:t>
      </w:r>
      <w:r w:rsidR="00C12053">
        <w:rPr>
          <w:sz w:val="32"/>
          <w:szCs w:val="32"/>
        </w:rPr>
        <w:t>significa</w:t>
      </w:r>
      <w:r w:rsidR="00C363E0">
        <w:rPr>
          <w:sz w:val="32"/>
          <w:szCs w:val="32"/>
        </w:rPr>
        <w:t xml:space="preserve"> </w:t>
      </w:r>
      <w:r>
        <w:rPr>
          <w:sz w:val="32"/>
          <w:szCs w:val="32"/>
        </w:rPr>
        <w:t>...</w:t>
      </w:r>
      <w:r>
        <w:rPr>
          <w:i/>
          <w:iCs/>
          <w:sz w:val="32"/>
          <w:szCs w:val="32"/>
        </w:rPr>
        <w:t>a ação igual e contrária</w:t>
      </w:r>
      <w:r>
        <w:rPr>
          <w:sz w:val="32"/>
          <w:szCs w:val="32"/>
        </w:rPr>
        <w:t xml:space="preserve"> </w:t>
      </w:r>
      <w:r w:rsidR="00C12053" w:rsidRPr="00C12053">
        <w:rPr>
          <w:sz w:val="32"/>
          <w:szCs w:val="32"/>
        </w:rPr>
        <w:t>aos poderosos,</w:t>
      </w:r>
      <w:r w:rsidR="00C12053">
        <w:rPr>
          <w:sz w:val="32"/>
          <w:szCs w:val="32"/>
        </w:rPr>
        <w:t xml:space="preserve"> </w:t>
      </w:r>
      <w:r w:rsidR="00C12053" w:rsidRPr="00C12053">
        <w:rPr>
          <w:sz w:val="32"/>
          <w:szCs w:val="32"/>
        </w:rPr>
        <w:t>aos arrogantes, aos discricionários detentores</w:t>
      </w:r>
      <w:r w:rsidR="00C12053">
        <w:rPr>
          <w:sz w:val="32"/>
          <w:szCs w:val="32"/>
        </w:rPr>
        <w:t xml:space="preserve"> </w:t>
      </w:r>
      <w:r w:rsidR="00C12053" w:rsidRPr="00C12053">
        <w:rPr>
          <w:sz w:val="32"/>
          <w:szCs w:val="32"/>
        </w:rPr>
        <w:t xml:space="preserve"> de autoridade</w:t>
      </w:r>
      <w:r w:rsidR="009E0150">
        <w:rPr>
          <w:rStyle w:val="Refdenotaderodap"/>
          <w:sz w:val="32"/>
          <w:szCs w:val="32"/>
        </w:rPr>
        <w:footnoteReference w:id="80"/>
      </w:r>
      <w:r w:rsidR="00C12053">
        <w:rPr>
          <w:sz w:val="32"/>
          <w:szCs w:val="32"/>
        </w:rPr>
        <w:t>...</w:t>
      </w:r>
    </w:p>
    <w:p w14:paraId="695D43D9" w14:textId="2414EEAA" w:rsidR="00C12053" w:rsidRDefault="00C12053" w:rsidP="00C12053">
      <w:pPr>
        <w:pStyle w:val="NormalWeb"/>
        <w:spacing w:before="0" w:beforeAutospacing="0" w:after="120" w:afterAutospacing="0" w:line="240" w:lineRule="auto"/>
        <w:rPr>
          <w:sz w:val="32"/>
          <w:szCs w:val="32"/>
        </w:rPr>
      </w:pPr>
      <w:r>
        <w:rPr>
          <w:sz w:val="32"/>
          <w:szCs w:val="32"/>
        </w:rPr>
        <w:t>...Os quais</w:t>
      </w:r>
      <w:r w:rsidRPr="00C12053">
        <w:rPr>
          <w:sz w:val="32"/>
          <w:szCs w:val="32"/>
        </w:rPr>
        <w:t>, com persistência, erguem o arbitrário mundo</w:t>
      </w:r>
      <w:r>
        <w:rPr>
          <w:sz w:val="32"/>
          <w:szCs w:val="32"/>
        </w:rPr>
        <w:t xml:space="preserve"> </w:t>
      </w:r>
      <w:r w:rsidRPr="00C12053">
        <w:rPr>
          <w:sz w:val="32"/>
          <w:szCs w:val="32"/>
        </w:rPr>
        <w:t>em que vivemos</w:t>
      </w:r>
      <w:r>
        <w:rPr>
          <w:sz w:val="32"/>
          <w:szCs w:val="32"/>
        </w:rPr>
        <w:t xml:space="preserve"> </w:t>
      </w:r>
      <w:r w:rsidRPr="00C12053">
        <w:rPr>
          <w:sz w:val="32"/>
          <w:szCs w:val="32"/>
        </w:rPr>
        <w:t>e que agora se</w:t>
      </w:r>
      <w:r>
        <w:rPr>
          <w:sz w:val="32"/>
          <w:szCs w:val="32"/>
        </w:rPr>
        <w:t xml:space="preserve"> </w:t>
      </w:r>
      <w:r w:rsidRPr="00C12053">
        <w:rPr>
          <w:sz w:val="32"/>
          <w:szCs w:val="32"/>
        </w:rPr>
        <w:t xml:space="preserve"> encontram</w:t>
      </w:r>
      <w:r>
        <w:rPr>
          <w:sz w:val="32"/>
          <w:szCs w:val="32"/>
        </w:rPr>
        <w:t xml:space="preserve"> </w:t>
      </w:r>
      <w:r w:rsidRPr="00C12053">
        <w:rPr>
          <w:sz w:val="32"/>
          <w:szCs w:val="32"/>
        </w:rPr>
        <w:t>na mira dos</w:t>
      </w:r>
      <w:r>
        <w:rPr>
          <w:sz w:val="32"/>
          <w:szCs w:val="32"/>
        </w:rPr>
        <w:t xml:space="preserve"> </w:t>
      </w:r>
      <w:r w:rsidRPr="00C12053">
        <w:rPr>
          <w:sz w:val="32"/>
          <w:szCs w:val="32"/>
        </w:rPr>
        <w:t>construtores da cidadania</w:t>
      </w:r>
      <w:r>
        <w:rPr>
          <w:sz w:val="32"/>
          <w:szCs w:val="32"/>
        </w:rPr>
        <w:t>.</w:t>
      </w:r>
    </w:p>
    <w:p w14:paraId="23FEA4D1" w14:textId="1E0DF6DC" w:rsidR="00C12053" w:rsidRDefault="00C12053" w:rsidP="00C12053">
      <w:pPr>
        <w:pStyle w:val="NormalWeb"/>
        <w:spacing w:before="0" w:beforeAutospacing="0" w:after="120" w:afterAutospacing="0" w:line="240" w:lineRule="auto"/>
        <w:rPr>
          <w:sz w:val="32"/>
          <w:szCs w:val="32"/>
        </w:rPr>
      </w:pPr>
    </w:p>
    <w:p w14:paraId="6EA9EA27" w14:textId="77777777" w:rsidR="00A46CF4" w:rsidRDefault="00A46CF4" w:rsidP="00C12053">
      <w:pPr>
        <w:pStyle w:val="NormalWeb"/>
        <w:spacing w:before="0" w:beforeAutospacing="0" w:after="120" w:afterAutospacing="0" w:line="240" w:lineRule="auto"/>
        <w:rPr>
          <w:sz w:val="32"/>
          <w:szCs w:val="32"/>
        </w:rPr>
      </w:pPr>
    </w:p>
    <w:p w14:paraId="2670B43B" w14:textId="77777777" w:rsidR="00A46CF4" w:rsidRDefault="00A46CF4" w:rsidP="00C12053">
      <w:pPr>
        <w:pStyle w:val="NormalWeb"/>
        <w:spacing w:before="0" w:beforeAutospacing="0" w:after="120" w:afterAutospacing="0" w:line="240" w:lineRule="auto"/>
        <w:rPr>
          <w:sz w:val="32"/>
          <w:szCs w:val="32"/>
        </w:rPr>
      </w:pPr>
    </w:p>
    <w:p w14:paraId="578C2807" w14:textId="77777777" w:rsidR="00A46CF4" w:rsidRDefault="00A46CF4" w:rsidP="00C12053">
      <w:pPr>
        <w:pStyle w:val="NormalWeb"/>
        <w:spacing w:before="0" w:beforeAutospacing="0" w:after="120" w:afterAutospacing="0" w:line="240" w:lineRule="auto"/>
        <w:rPr>
          <w:sz w:val="32"/>
          <w:szCs w:val="32"/>
        </w:rPr>
      </w:pPr>
    </w:p>
    <w:p w14:paraId="0D136075" w14:textId="77777777" w:rsidR="00A46CF4" w:rsidRDefault="00A46CF4" w:rsidP="00C12053">
      <w:pPr>
        <w:pStyle w:val="NormalWeb"/>
        <w:spacing w:before="0" w:beforeAutospacing="0" w:after="120" w:afterAutospacing="0" w:line="240" w:lineRule="auto"/>
        <w:rPr>
          <w:sz w:val="32"/>
          <w:szCs w:val="32"/>
        </w:rPr>
      </w:pPr>
    </w:p>
    <w:p w14:paraId="278FB51F" w14:textId="77777777" w:rsidR="00A46CF4" w:rsidRDefault="00A46CF4" w:rsidP="00C12053">
      <w:pPr>
        <w:pStyle w:val="NormalWeb"/>
        <w:spacing w:before="0" w:beforeAutospacing="0" w:after="120" w:afterAutospacing="0" w:line="240" w:lineRule="auto"/>
        <w:rPr>
          <w:sz w:val="32"/>
          <w:szCs w:val="32"/>
        </w:rPr>
      </w:pPr>
    </w:p>
    <w:p w14:paraId="37D98F60" w14:textId="77777777" w:rsidR="00A46CF4" w:rsidRDefault="00A46CF4" w:rsidP="00C12053">
      <w:pPr>
        <w:pStyle w:val="NormalWeb"/>
        <w:spacing w:before="0" w:beforeAutospacing="0" w:after="120" w:afterAutospacing="0" w:line="240" w:lineRule="auto"/>
        <w:rPr>
          <w:sz w:val="32"/>
          <w:szCs w:val="32"/>
        </w:rPr>
      </w:pPr>
    </w:p>
    <w:p w14:paraId="26B883E8" w14:textId="77777777" w:rsidR="00A46CF4" w:rsidRDefault="00A46CF4" w:rsidP="00C12053">
      <w:pPr>
        <w:pStyle w:val="NormalWeb"/>
        <w:spacing w:before="0" w:beforeAutospacing="0" w:after="120" w:afterAutospacing="0" w:line="240" w:lineRule="auto"/>
        <w:rPr>
          <w:sz w:val="32"/>
          <w:szCs w:val="32"/>
        </w:rPr>
      </w:pPr>
    </w:p>
    <w:p w14:paraId="66E6B4C5" w14:textId="77777777" w:rsidR="00A46CF4" w:rsidRDefault="00A46CF4" w:rsidP="00C12053">
      <w:pPr>
        <w:pStyle w:val="NormalWeb"/>
        <w:spacing w:before="0" w:beforeAutospacing="0" w:after="120" w:afterAutospacing="0" w:line="240" w:lineRule="auto"/>
        <w:rPr>
          <w:sz w:val="32"/>
          <w:szCs w:val="32"/>
        </w:rPr>
      </w:pPr>
    </w:p>
    <w:p w14:paraId="330E9FFD" w14:textId="77777777" w:rsidR="00A46CF4" w:rsidRDefault="00A46CF4" w:rsidP="00C12053">
      <w:pPr>
        <w:pStyle w:val="NormalWeb"/>
        <w:spacing w:before="0" w:beforeAutospacing="0" w:after="120" w:afterAutospacing="0" w:line="240" w:lineRule="auto"/>
        <w:rPr>
          <w:sz w:val="32"/>
          <w:szCs w:val="32"/>
        </w:rPr>
      </w:pPr>
    </w:p>
    <w:p w14:paraId="09029E92" w14:textId="77777777" w:rsidR="00A46CF4" w:rsidRDefault="00A46CF4" w:rsidP="00C12053">
      <w:pPr>
        <w:pStyle w:val="NormalWeb"/>
        <w:spacing w:before="0" w:beforeAutospacing="0" w:after="120" w:afterAutospacing="0" w:line="240" w:lineRule="auto"/>
        <w:rPr>
          <w:sz w:val="32"/>
          <w:szCs w:val="32"/>
        </w:rPr>
      </w:pPr>
    </w:p>
    <w:p w14:paraId="7E0E7818" w14:textId="77777777" w:rsidR="00A46CF4" w:rsidRDefault="00A46CF4" w:rsidP="00C12053">
      <w:pPr>
        <w:pStyle w:val="NormalWeb"/>
        <w:spacing w:before="0" w:beforeAutospacing="0" w:after="120" w:afterAutospacing="0" w:line="240" w:lineRule="auto"/>
        <w:rPr>
          <w:sz w:val="32"/>
          <w:szCs w:val="32"/>
        </w:rPr>
      </w:pPr>
    </w:p>
    <w:p w14:paraId="15658ECD" w14:textId="77777777" w:rsidR="00A46CF4" w:rsidRDefault="00A46CF4" w:rsidP="00C12053">
      <w:pPr>
        <w:pStyle w:val="NormalWeb"/>
        <w:spacing w:before="0" w:beforeAutospacing="0" w:after="120" w:afterAutospacing="0" w:line="240" w:lineRule="auto"/>
        <w:rPr>
          <w:sz w:val="32"/>
          <w:szCs w:val="32"/>
        </w:rPr>
      </w:pPr>
    </w:p>
    <w:p w14:paraId="11FBCAC3" w14:textId="77777777" w:rsidR="00DE6C57" w:rsidRDefault="00DE6C57" w:rsidP="00C12053">
      <w:pPr>
        <w:pStyle w:val="NormalWeb"/>
        <w:spacing w:before="0" w:beforeAutospacing="0" w:after="120" w:afterAutospacing="0" w:line="240" w:lineRule="auto"/>
        <w:rPr>
          <w:sz w:val="32"/>
          <w:szCs w:val="32"/>
        </w:rPr>
      </w:pPr>
    </w:p>
    <w:p w14:paraId="6BADC568" w14:textId="77777777" w:rsidR="00DE6C57" w:rsidRDefault="00DE6C57" w:rsidP="00C12053">
      <w:pPr>
        <w:pStyle w:val="NormalWeb"/>
        <w:spacing w:before="0" w:beforeAutospacing="0" w:after="120" w:afterAutospacing="0" w:line="240" w:lineRule="auto"/>
        <w:rPr>
          <w:sz w:val="32"/>
          <w:szCs w:val="32"/>
        </w:rPr>
      </w:pPr>
    </w:p>
    <w:p w14:paraId="7F54D42D" w14:textId="77777777" w:rsidR="00DE6C57" w:rsidRDefault="00DE6C57" w:rsidP="00C12053">
      <w:pPr>
        <w:pStyle w:val="NormalWeb"/>
        <w:spacing w:before="0" w:beforeAutospacing="0" w:after="120" w:afterAutospacing="0" w:line="240" w:lineRule="auto"/>
        <w:rPr>
          <w:sz w:val="32"/>
          <w:szCs w:val="32"/>
        </w:rPr>
      </w:pPr>
    </w:p>
    <w:p w14:paraId="2455DBC5" w14:textId="77777777" w:rsidR="00DE6C57" w:rsidRDefault="00DE6C57" w:rsidP="00C12053">
      <w:pPr>
        <w:pStyle w:val="NormalWeb"/>
        <w:spacing w:before="0" w:beforeAutospacing="0" w:after="120" w:afterAutospacing="0" w:line="240" w:lineRule="auto"/>
        <w:rPr>
          <w:sz w:val="32"/>
          <w:szCs w:val="32"/>
        </w:rPr>
      </w:pPr>
    </w:p>
    <w:p w14:paraId="0EED08E9" w14:textId="77777777" w:rsidR="00DE6C57" w:rsidRDefault="00DE6C57" w:rsidP="00C12053">
      <w:pPr>
        <w:pStyle w:val="NormalWeb"/>
        <w:spacing w:before="0" w:beforeAutospacing="0" w:after="120" w:afterAutospacing="0" w:line="240" w:lineRule="auto"/>
        <w:rPr>
          <w:sz w:val="32"/>
          <w:szCs w:val="32"/>
        </w:rPr>
      </w:pPr>
    </w:p>
    <w:p w14:paraId="3C4DDF81" w14:textId="77777777" w:rsidR="00DE6C57" w:rsidRDefault="00DE6C57" w:rsidP="00C12053">
      <w:pPr>
        <w:pStyle w:val="NormalWeb"/>
        <w:spacing w:before="0" w:beforeAutospacing="0" w:after="120" w:afterAutospacing="0" w:line="240" w:lineRule="auto"/>
        <w:rPr>
          <w:sz w:val="32"/>
          <w:szCs w:val="32"/>
        </w:rPr>
      </w:pPr>
    </w:p>
    <w:p w14:paraId="71713AB8" w14:textId="77777777" w:rsidR="00DE6C57" w:rsidRDefault="00DE6C57" w:rsidP="00C12053">
      <w:pPr>
        <w:pStyle w:val="NormalWeb"/>
        <w:spacing w:before="0" w:beforeAutospacing="0" w:after="120" w:afterAutospacing="0" w:line="240" w:lineRule="auto"/>
        <w:rPr>
          <w:sz w:val="32"/>
          <w:szCs w:val="32"/>
        </w:rPr>
      </w:pPr>
    </w:p>
    <w:p w14:paraId="46D9F31E" w14:textId="77777777" w:rsidR="00A46CF4" w:rsidRDefault="00A46CF4" w:rsidP="00C12053">
      <w:pPr>
        <w:pStyle w:val="NormalWeb"/>
        <w:spacing w:before="0" w:beforeAutospacing="0" w:after="120" w:afterAutospacing="0" w:line="240" w:lineRule="auto"/>
        <w:rPr>
          <w:sz w:val="32"/>
          <w:szCs w:val="32"/>
        </w:rPr>
      </w:pPr>
    </w:p>
    <w:p w14:paraId="5C3A8E3E" w14:textId="77777777" w:rsidR="00A46CF4" w:rsidRDefault="00A46CF4" w:rsidP="00C12053">
      <w:pPr>
        <w:pStyle w:val="NormalWeb"/>
        <w:spacing w:before="0" w:beforeAutospacing="0" w:after="120" w:afterAutospacing="0" w:line="240" w:lineRule="auto"/>
        <w:rPr>
          <w:sz w:val="32"/>
          <w:szCs w:val="32"/>
        </w:rPr>
      </w:pPr>
    </w:p>
    <w:p w14:paraId="5327C9A1" w14:textId="77777777" w:rsidR="00A46CF4" w:rsidRDefault="00A46CF4" w:rsidP="00C12053">
      <w:pPr>
        <w:pStyle w:val="NormalWeb"/>
        <w:spacing w:before="0" w:beforeAutospacing="0" w:after="120" w:afterAutospacing="0" w:line="240" w:lineRule="auto"/>
        <w:rPr>
          <w:sz w:val="32"/>
          <w:szCs w:val="32"/>
        </w:rPr>
      </w:pPr>
    </w:p>
    <w:p w14:paraId="144356D4" w14:textId="07EF8EBC" w:rsidR="00A46CF4" w:rsidRPr="00A46CF4" w:rsidRDefault="00A46CF4" w:rsidP="001115B6">
      <w:pPr>
        <w:pStyle w:val="Ttulo1"/>
        <w:numPr>
          <w:ilvl w:val="0"/>
          <w:numId w:val="8"/>
        </w:numPr>
        <w:spacing w:line="192" w:lineRule="auto"/>
        <w:jc w:val="right"/>
        <w:rPr>
          <w:rFonts w:ascii="Times New Roman" w:hAnsi="Times New Roman" w:cs="Times New Roman"/>
          <w:b/>
          <w:bCs/>
          <w:color w:val="000000" w:themeColor="text1"/>
          <w:sz w:val="72"/>
          <w:szCs w:val="72"/>
        </w:rPr>
      </w:pPr>
      <w:bookmarkStart w:id="86" w:name="_Toc199237123"/>
      <w:r w:rsidRPr="00A46CF4">
        <w:rPr>
          <w:rFonts w:ascii="Times New Roman" w:hAnsi="Times New Roman" w:cs="Times New Roman"/>
          <w:b/>
          <w:bCs/>
          <w:color w:val="000000" w:themeColor="text1"/>
          <w:sz w:val="72"/>
          <w:szCs w:val="72"/>
        </w:rPr>
        <w:t>os construtores da cidadania</w:t>
      </w:r>
      <w:bookmarkEnd w:id="86"/>
    </w:p>
    <w:p w14:paraId="00DC7DC8" w14:textId="77777777" w:rsidR="00A94440" w:rsidRDefault="00A94440" w:rsidP="00502358">
      <w:pPr>
        <w:pStyle w:val="NormalWeb"/>
        <w:spacing w:before="0" w:beforeAutospacing="0" w:after="120" w:afterAutospacing="0" w:line="240" w:lineRule="auto"/>
        <w:rPr>
          <w:sz w:val="32"/>
          <w:szCs w:val="32"/>
        </w:rPr>
      </w:pPr>
    </w:p>
    <w:p w14:paraId="6B0FD4FF" w14:textId="17EE5E37" w:rsidR="00657935" w:rsidRDefault="00A94440" w:rsidP="00A94440">
      <w:pPr>
        <w:pStyle w:val="NormalWeb"/>
        <w:spacing w:before="120" w:beforeAutospacing="0" w:after="120" w:afterAutospacing="0" w:line="240" w:lineRule="auto"/>
        <w:rPr>
          <w:sz w:val="32"/>
          <w:szCs w:val="32"/>
        </w:rPr>
      </w:pPr>
      <w:r w:rsidRPr="00A94440">
        <w:rPr>
          <w:sz w:val="32"/>
          <w:szCs w:val="32"/>
        </w:rPr>
        <w:t>Como método, sou repetitivo.</w:t>
      </w:r>
      <w:r>
        <w:rPr>
          <w:sz w:val="32"/>
          <w:szCs w:val="32"/>
        </w:rPr>
        <w:t xml:space="preserve"> </w:t>
      </w:r>
      <w:r w:rsidR="00657935">
        <w:rPr>
          <w:sz w:val="32"/>
          <w:szCs w:val="32"/>
        </w:rPr>
        <w:t xml:space="preserve">Estamos na esteira da </w:t>
      </w:r>
      <w:r>
        <w:rPr>
          <w:sz w:val="32"/>
          <w:szCs w:val="32"/>
        </w:rPr>
        <w:t>aniquilação da discordância pelos que querem impor aos demais</w:t>
      </w:r>
      <w:r w:rsidR="005B3E4A">
        <w:rPr>
          <w:sz w:val="32"/>
          <w:szCs w:val="32"/>
        </w:rPr>
        <w:t>, com ...</w:t>
      </w:r>
      <w:r w:rsidR="005B3E4A">
        <w:rPr>
          <w:i/>
          <w:iCs/>
          <w:sz w:val="32"/>
          <w:szCs w:val="32"/>
        </w:rPr>
        <w:t>método repetitivo</w:t>
      </w:r>
      <w:r w:rsidR="005B3E4A">
        <w:rPr>
          <w:sz w:val="32"/>
          <w:szCs w:val="32"/>
        </w:rPr>
        <w:t>,</w:t>
      </w:r>
      <w:r>
        <w:rPr>
          <w:sz w:val="32"/>
          <w:szCs w:val="32"/>
        </w:rPr>
        <w:t xml:space="preserve"> sua suposta verdade ditatorial</w:t>
      </w:r>
      <w:r w:rsidR="00A874C9">
        <w:rPr>
          <w:rStyle w:val="Refdenotaderodap"/>
          <w:sz w:val="32"/>
          <w:szCs w:val="32"/>
        </w:rPr>
        <w:footnoteReference w:id="81"/>
      </w:r>
      <w:r w:rsidR="00F23FF7">
        <w:rPr>
          <w:sz w:val="32"/>
          <w:szCs w:val="32"/>
        </w:rPr>
        <w:t xml:space="preserve">, </w:t>
      </w:r>
      <w:r w:rsidR="00FB1555">
        <w:rPr>
          <w:sz w:val="32"/>
          <w:szCs w:val="32"/>
        </w:rPr>
        <w:t>...</w:t>
      </w:r>
    </w:p>
    <w:p w14:paraId="695B5186" w14:textId="19F4271A" w:rsidR="00040A81" w:rsidRDefault="00FB1555" w:rsidP="00B67B7E">
      <w:pPr>
        <w:pStyle w:val="NormalWeb"/>
        <w:spacing w:before="120" w:beforeAutospacing="0" w:after="120" w:afterAutospacing="0" w:line="240" w:lineRule="auto"/>
        <w:rPr>
          <w:sz w:val="32"/>
          <w:szCs w:val="32"/>
        </w:rPr>
      </w:pPr>
      <w:r>
        <w:rPr>
          <w:sz w:val="32"/>
          <w:szCs w:val="32"/>
        </w:rPr>
        <w:t>...</w:t>
      </w:r>
      <w:r w:rsidR="00657935">
        <w:rPr>
          <w:sz w:val="32"/>
          <w:szCs w:val="32"/>
        </w:rPr>
        <w:t>Os que trazem consigo o</w:t>
      </w:r>
      <w:r w:rsidR="00A94440">
        <w:rPr>
          <w:sz w:val="32"/>
          <w:szCs w:val="32"/>
        </w:rPr>
        <w:t xml:space="preserve"> seu contrário: A consagração da</w:t>
      </w:r>
      <w:r w:rsidR="00657935">
        <w:rPr>
          <w:sz w:val="32"/>
          <w:szCs w:val="32"/>
        </w:rPr>
        <w:t xml:space="preserve"> perene </w:t>
      </w:r>
      <w:r w:rsidR="00A94440">
        <w:rPr>
          <w:sz w:val="32"/>
          <w:szCs w:val="32"/>
        </w:rPr>
        <w:t xml:space="preserve">divergência </w:t>
      </w:r>
      <w:r w:rsidR="00040A81">
        <w:rPr>
          <w:sz w:val="32"/>
          <w:szCs w:val="32"/>
        </w:rPr>
        <w:t>advinda</w:t>
      </w:r>
      <w:r w:rsidR="00A94440">
        <w:rPr>
          <w:sz w:val="32"/>
          <w:szCs w:val="32"/>
        </w:rPr>
        <w:t xml:space="preserve"> de Isaac Newton (1642-1727)</w:t>
      </w:r>
      <w:r w:rsidR="00657935">
        <w:rPr>
          <w:sz w:val="32"/>
          <w:szCs w:val="32"/>
        </w:rPr>
        <w:t>, como lei universal</w:t>
      </w:r>
      <w:r w:rsidR="00A94440">
        <w:rPr>
          <w:sz w:val="32"/>
          <w:szCs w:val="32"/>
        </w:rPr>
        <w:t xml:space="preserve">. </w:t>
      </w:r>
      <w:r w:rsidR="00F23FF7">
        <w:rPr>
          <w:sz w:val="32"/>
          <w:szCs w:val="32"/>
        </w:rPr>
        <w:t xml:space="preserve"> </w:t>
      </w:r>
      <w:r w:rsidR="00B67B7E">
        <w:rPr>
          <w:sz w:val="32"/>
          <w:szCs w:val="32"/>
        </w:rPr>
        <w:t xml:space="preserve">São os reflexos e enigmas, de que falava Paulo de Tarso. </w:t>
      </w:r>
    </w:p>
    <w:p w14:paraId="53D90087" w14:textId="31D38865" w:rsidR="00B67B7E" w:rsidRDefault="00B67B7E" w:rsidP="00B67B7E">
      <w:pPr>
        <w:pStyle w:val="NormalWeb"/>
        <w:spacing w:before="120" w:beforeAutospacing="0" w:after="120" w:afterAutospacing="0" w:line="240" w:lineRule="auto"/>
        <w:rPr>
          <w:sz w:val="32"/>
          <w:szCs w:val="32"/>
        </w:rPr>
      </w:pPr>
      <w:r>
        <w:rPr>
          <w:sz w:val="32"/>
          <w:szCs w:val="32"/>
        </w:rPr>
        <w:t xml:space="preserve">É a ação </w:t>
      </w:r>
      <w:r w:rsidR="000B09CA">
        <w:rPr>
          <w:sz w:val="32"/>
          <w:szCs w:val="32"/>
        </w:rPr>
        <w:t>‘</w:t>
      </w:r>
      <w:r>
        <w:rPr>
          <w:sz w:val="32"/>
          <w:szCs w:val="32"/>
        </w:rPr>
        <w:t>igual e contrária</w:t>
      </w:r>
      <w:r w:rsidR="000B09CA">
        <w:rPr>
          <w:sz w:val="32"/>
          <w:szCs w:val="32"/>
        </w:rPr>
        <w:t>’</w:t>
      </w:r>
      <w:r>
        <w:rPr>
          <w:sz w:val="32"/>
          <w:szCs w:val="32"/>
        </w:rPr>
        <w:t>, intuída por Newton para o mundo físico.</w:t>
      </w:r>
      <w:r w:rsidR="00A90AB3">
        <w:rPr>
          <w:sz w:val="32"/>
          <w:szCs w:val="32"/>
        </w:rPr>
        <w:t xml:space="preserve"> Os ‘quanta’ de Max Planck e Niels Bohr e a</w:t>
      </w:r>
      <w:r w:rsidR="00BD449F">
        <w:rPr>
          <w:sz w:val="32"/>
          <w:szCs w:val="32"/>
        </w:rPr>
        <w:t xml:space="preserve"> subsequente</w:t>
      </w:r>
      <w:r>
        <w:rPr>
          <w:sz w:val="32"/>
          <w:szCs w:val="32"/>
        </w:rPr>
        <w:t xml:space="preserve"> </w:t>
      </w:r>
      <w:r>
        <w:rPr>
          <w:sz w:val="32"/>
          <w:szCs w:val="32"/>
        </w:rPr>
        <w:lastRenderedPageBreak/>
        <w:t xml:space="preserve">condição quântica de todos os possíveis. A </w:t>
      </w:r>
      <w:r w:rsidR="000B09CA">
        <w:rPr>
          <w:sz w:val="32"/>
          <w:szCs w:val="32"/>
        </w:rPr>
        <w:t>‘</w:t>
      </w:r>
      <w:r>
        <w:rPr>
          <w:sz w:val="32"/>
          <w:szCs w:val="32"/>
        </w:rPr>
        <w:t>incerteza</w:t>
      </w:r>
      <w:r w:rsidR="000B09CA">
        <w:rPr>
          <w:sz w:val="32"/>
          <w:szCs w:val="32"/>
        </w:rPr>
        <w:t>’</w:t>
      </w:r>
      <w:r>
        <w:rPr>
          <w:sz w:val="32"/>
          <w:szCs w:val="32"/>
        </w:rPr>
        <w:t xml:space="preserve"> do que foi,</w:t>
      </w:r>
      <w:r w:rsidR="00A90AB3">
        <w:rPr>
          <w:sz w:val="32"/>
          <w:szCs w:val="32"/>
        </w:rPr>
        <w:t xml:space="preserve"> </w:t>
      </w:r>
      <w:r>
        <w:rPr>
          <w:sz w:val="32"/>
          <w:szCs w:val="32"/>
        </w:rPr>
        <w:t>é e será de Heisenberg...</w:t>
      </w:r>
    </w:p>
    <w:p w14:paraId="76D7E780" w14:textId="0249EA97" w:rsidR="00B67B7E" w:rsidRDefault="00B67B7E" w:rsidP="00B67B7E">
      <w:pPr>
        <w:pStyle w:val="NormalWeb"/>
        <w:spacing w:before="120" w:beforeAutospacing="0" w:after="120" w:afterAutospacing="0" w:line="240" w:lineRule="auto"/>
        <w:rPr>
          <w:sz w:val="32"/>
          <w:szCs w:val="32"/>
        </w:rPr>
      </w:pPr>
      <w:r>
        <w:rPr>
          <w:sz w:val="32"/>
          <w:szCs w:val="32"/>
        </w:rPr>
        <w:t>...Que aí estão como se fossem ser encontradas</w:t>
      </w:r>
      <w:r w:rsidR="00B6311E">
        <w:rPr>
          <w:sz w:val="32"/>
          <w:szCs w:val="32"/>
        </w:rPr>
        <w:t xml:space="preserve"> </w:t>
      </w:r>
      <w:r>
        <w:rPr>
          <w:rStyle w:val="Refdenotaderodap"/>
          <w:sz w:val="32"/>
          <w:szCs w:val="32"/>
        </w:rPr>
        <w:footnoteReference w:id="82"/>
      </w:r>
      <w:r w:rsidR="00EF1F43">
        <w:rPr>
          <w:sz w:val="32"/>
          <w:szCs w:val="32"/>
        </w:rPr>
        <w:t xml:space="preserve"> </w:t>
      </w:r>
      <w:r>
        <w:rPr>
          <w:sz w:val="32"/>
          <w:szCs w:val="32"/>
        </w:rPr>
        <w:t>por</w:t>
      </w:r>
      <w:r w:rsidR="00A97B6C">
        <w:rPr>
          <w:sz w:val="32"/>
          <w:szCs w:val="32"/>
        </w:rPr>
        <w:t xml:space="preserve"> laicos</w:t>
      </w:r>
      <w:r>
        <w:rPr>
          <w:sz w:val="32"/>
          <w:szCs w:val="32"/>
        </w:rPr>
        <w:t xml:space="preserve"> psicólogos, pedagogos, assistentes sociais, jurisconsultos e afins.</w:t>
      </w:r>
    </w:p>
    <w:p w14:paraId="25B04131" w14:textId="62E4C7CA" w:rsidR="00F673BE" w:rsidRDefault="00F673BE" w:rsidP="00A94440">
      <w:pPr>
        <w:pStyle w:val="NormalWeb"/>
        <w:spacing w:before="120" w:beforeAutospacing="0" w:after="120" w:afterAutospacing="0" w:line="240" w:lineRule="auto"/>
        <w:rPr>
          <w:sz w:val="32"/>
          <w:szCs w:val="32"/>
        </w:rPr>
      </w:pPr>
      <w:r>
        <w:rPr>
          <w:sz w:val="32"/>
          <w:szCs w:val="32"/>
        </w:rPr>
        <w:t>Principalmente na ...</w:t>
      </w:r>
      <w:r>
        <w:rPr>
          <w:i/>
          <w:iCs/>
          <w:sz w:val="32"/>
          <w:szCs w:val="32"/>
        </w:rPr>
        <w:t>proteção integral</w:t>
      </w:r>
      <w:r>
        <w:rPr>
          <w:sz w:val="32"/>
          <w:szCs w:val="32"/>
        </w:rPr>
        <w:t>, a toda ação dos mandões autoritários, corresponde a ação ou reação igual e contrária que é imperceptível para os maus observadores</w:t>
      </w:r>
      <w:r w:rsidR="00100D13">
        <w:rPr>
          <w:rStyle w:val="Refdenotaderodap"/>
          <w:sz w:val="32"/>
          <w:szCs w:val="32"/>
        </w:rPr>
        <w:footnoteReference w:id="83"/>
      </w:r>
      <w:r w:rsidR="00D10AFC">
        <w:rPr>
          <w:sz w:val="32"/>
          <w:szCs w:val="32"/>
        </w:rPr>
        <w:t xml:space="preserve"> no incerto e </w:t>
      </w:r>
      <w:r w:rsidR="005F495E">
        <w:rPr>
          <w:sz w:val="32"/>
          <w:szCs w:val="32"/>
        </w:rPr>
        <w:t xml:space="preserve">mal </w:t>
      </w:r>
      <w:r w:rsidR="00D10AFC">
        <w:rPr>
          <w:sz w:val="32"/>
          <w:szCs w:val="32"/>
        </w:rPr>
        <w:t>sabido mundo de todos os possíveis</w:t>
      </w:r>
      <w:r>
        <w:rPr>
          <w:sz w:val="32"/>
          <w:szCs w:val="32"/>
        </w:rPr>
        <w:t>.</w:t>
      </w:r>
    </w:p>
    <w:p w14:paraId="53D8D204" w14:textId="149F88D2" w:rsidR="00A94440" w:rsidRDefault="00B67B7E" w:rsidP="00A94440">
      <w:pPr>
        <w:pStyle w:val="NormalWeb"/>
        <w:spacing w:before="120" w:beforeAutospacing="0" w:after="120" w:afterAutospacing="0" w:line="240" w:lineRule="auto"/>
        <w:rPr>
          <w:sz w:val="32"/>
          <w:szCs w:val="32"/>
        </w:rPr>
      </w:pPr>
      <w:r>
        <w:rPr>
          <w:sz w:val="32"/>
          <w:szCs w:val="32"/>
        </w:rPr>
        <w:t>Os que</w:t>
      </w:r>
      <w:r w:rsidR="005B3E4A">
        <w:rPr>
          <w:sz w:val="32"/>
          <w:szCs w:val="32"/>
        </w:rPr>
        <w:t xml:space="preserve"> repetem autocracia ‘</w:t>
      </w:r>
      <w:r>
        <w:rPr>
          <w:sz w:val="32"/>
          <w:szCs w:val="32"/>
        </w:rPr>
        <w:t>têm</w:t>
      </w:r>
      <w:r w:rsidR="005B3E4A">
        <w:rPr>
          <w:sz w:val="32"/>
          <w:szCs w:val="32"/>
        </w:rPr>
        <w:t xml:space="preserve"> método’. E nós, com m</w:t>
      </w:r>
      <w:r w:rsidR="007B69FB">
        <w:rPr>
          <w:sz w:val="32"/>
          <w:szCs w:val="32"/>
        </w:rPr>
        <w:t>e</w:t>
      </w:r>
      <w:r w:rsidR="005B3E4A">
        <w:rPr>
          <w:sz w:val="32"/>
          <w:szCs w:val="32"/>
        </w:rPr>
        <w:t>t</w:t>
      </w:r>
      <w:r w:rsidR="007B69FB">
        <w:rPr>
          <w:sz w:val="32"/>
          <w:szCs w:val="32"/>
        </w:rPr>
        <w:t>ódica empatia</w:t>
      </w:r>
      <w:r w:rsidR="004D0180">
        <w:rPr>
          <w:rStyle w:val="Refdenotaderodap"/>
          <w:sz w:val="32"/>
          <w:szCs w:val="32"/>
        </w:rPr>
        <w:footnoteReference w:id="84"/>
      </w:r>
      <w:r w:rsidR="005B3E4A">
        <w:rPr>
          <w:sz w:val="32"/>
          <w:szCs w:val="32"/>
        </w:rPr>
        <w:t xml:space="preserve">, persistimos </w:t>
      </w:r>
      <w:r w:rsidR="007B69FB">
        <w:rPr>
          <w:sz w:val="32"/>
          <w:szCs w:val="32"/>
        </w:rPr>
        <w:t>na</w:t>
      </w:r>
      <w:r w:rsidR="005B3E4A">
        <w:rPr>
          <w:sz w:val="32"/>
          <w:szCs w:val="32"/>
        </w:rPr>
        <w:t xml:space="preserve"> democrática</w:t>
      </w:r>
      <w:r w:rsidR="007B69FB">
        <w:rPr>
          <w:sz w:val="32"/>
          <w:szCs w:val="32"/>
        </w:rPr>
        <w:t xml:space="preserve"> e</w:t>
      </w:r>
      <w:r w:rsidR="005B3E4A">
        <w:rPr>
          <w:sz w:val="32"/>
          <w:szCs w:val="32"/>
        </w:rPr>
        <w:t xml:space="preserve"> altruística solidariedade institucional</w:t>
      </w:r>
      <w:r w:rsidR="00960541">
        <w:rPr>
          <w:rStyle w:val="Refdenotaderodap"/>
          <w:sz w:val="32"/>
          <w:szCs w:val="32"/>
        </w:rPr>
        <w:footnoteReference w:id="85"/>
      </w:r>
      <w:r w:rsidR="005B3E4A">
        <w:rPr>
          <w:sz w:val="32"/>
          <w:szCs w:val="32"/>
        </w:rPr>
        <w:t>.</w:t>
      </w:r>
    </w:p>
    <w:p w14:paraId="7977A6D0" w14:textId="77777777" w:rsidR="00B65BF0" w:rsidRDefault="009C7EB3" w:rsidP="00A94440">
      <w:pPr>
        <w:pStyle w:val="NormalWeb"/>
        <w:spacing w:before="120" w:beforeAutospacing="0" w:after="120" w:afterAutospacing="0" w:line="240" w:lineRule="auto"/>
        <w:rPr>
          <w:sz w:val="32"/>
          <w:szCs w:val="32"/>
        </w:rPr>
      </w:pPr>
      <w:r>
        <w:rPr>
          <w:sz w:val="32"/>
          <w:szCs w:val="32"/>
        </w:rPr>
        <w:t>Nós somos os construtores da cidadania que deve ser ensinada, com persistência</w:t>
      </w:r>
      <w:r w:rsidR="00B65BF0">
        <w:rPr>
          <w:sz w:val="32"/>
          <w:szCs w:val="32"/>
        </w:rPr>
        <w:t>,</w:t>
      </w:r>
      <w:r>
        <w:rPr>
          <w:sz w:val="32"/>
          <w:szCs w:val="32"/>
        </w:rPr>
        <w:t xml:space="preserve"> a adultos, jovens e crianças</w:t>
      </w:r>
      <w:r w:rsidR="00B65BF0">
        <w:rPr>
          <w:sz w:val="32"/>
          <w:szCs w:val="32"/>
        </w:rPr>
        <w:t>.</w:t>
      </w:r>
    </w:p>
    <w:p w14:paraId="7ADE471D" w14:textId="25576337" w:rsidR="009C7EB3" w:rsidRDefault="00B65BF0" w:rsidP="00A94440">
      <w:pPr>
        <w:pStyle w:val="NormalWeb"/>
        <w:spacing w:before="120" w:beforeAutospacing="0" w:after="120" w:afterAutospacing="0" w:line="240" w:lineRule="auto"/>
        <w:rPr>
          <w:sz w:val="32"/>
          <w:szCs w:val="32"/>
        </w:rPr>
      </w:pPr>
      <w:r>
        <w:rPr>
          <w:sz w:val="32"/>
          <w:szCs w:val="32"/>
        </w:rPr>
        <w:t>Ensinada</w:t>
      </w:r>
      <w:r w:rsidR="009C7EB3">
        <w:rPr>
          <w:sz w:val="32"/>
          <w:szCs w:val="32"/>
        </w:rPr>
        <w:t xml:space="preserve"> como se</w:t>
      </w:r>
      <w:r>
        <w:rPr>
          <w:sz w:val="32"/>
          <w:szCs w:val="32"/>
        </w:rPr>
        <w:t>, no tempo e no espaço, a fôssemos</w:t>
      </w:r>
      <w:r w:rsidR="009C7EB3">
        <w:rPr>
          <w:sz w:val="32"/>
          <w:szCs w:val="32"/>
        </w:rPr>
        <w:t xml:space="preserve"> erigir. Mas, repetindo e repetindo,</w:t>
      </w:r>
      <w:r w:rsidR="00884428">
        <w:rPr>
          <w:sz w:val="32"/>
          <w:szCs w:val="32"/>
        </w:rPr>
        <w:t xml:space="preserve"> no incerto e não sabido,</w:t>
      </w:r>
      <w:r w:rsidR="009C7EB3">
        <w:rPr>
          <w:sz w:val="32"/>
          <w:szCs w:val="32"/>
        </w:rPr>
        <w:t xml:space="preserve"> não a teremos nunca, senão indo construi-la ...</w:t>
      </w:r>
      <w:r w:rsidR="009C7EB3">
        <w:rPr>
          <w:i/>
          <w:iCs/>
          <w:sz w:val="32"/>
          <w:szCs w:val="32"/>
        </w:rPr>
        <w:t>sempre</w:t>
      </w:r>
      <w:r w:rsidR="009C7EB3">
        <w:rPr>
          <w:sz w:val="32"/>
          <w:szCs w:val="32"/>
        </w:rPr>
        <w:t>.</w:t>
      </w:r>
    </w:p>
    <w:p w14:paraId="6A809068" w14:textId="12BEF686" w:rsidR="00865116" w:rsidRDefault="00960541" w:rsidP="00A94440">
      <w:pPr>
        <w:pStyle w:val="NormalWeb"/>
        <w:spacing w:before="120" w:beforeAutospacing="0" w:after="120" w:afterAutospacing="0" w:line="240" w:lineRule="auto"/>
        <w:rPr>
          <w:sz w:val="32"/>
          <w:szCs w:val="32"/>
        </w:rPr>
      </w:pPr>
      <w:r>
        <w:rPr>
          <w:sz w:val="32"/>
          <w:szCs w:val="32"/>
        </w:rPr>
        <w:t>A lição de hoje, 31 de janeiro de 2025</w:t>
      </w:r>
      <w:r w:rsidR="000361BA">
        <w:rPr>
          <w:sz w:val="32"/>
          <w:szCs w:val="32"/>
        </w:rPr>
        <w:t>,</w:t>
      </w:r>
      <w:r>
        <w:rPr>
          <w:sz w:val="32"/>
          <w:szCs w:val="32"/>
        </w:rPr>
        <w:t xml:space="preserve"> é ministrada p</w:t>
      </w:r>
      <w:r w:rsidR="00C33961">
        <w:rPr>
          <w:sz w:val="32"/>
          <w:szCs w:val="32"/>
        </w:rPr>
        <w:t>or</w:t>
      </w:r>
      <w:r>
        <w:rPr>
          <w:sz w:val="32"/>
          <w:szCs w:val="32"/>
        </w:rPr>
        <w:t xml:space="preserve"> </w:t>
      </w:r>
      <w:r w:rsidR="000247BF">
        <w:rPr>
          <w:sz w:val="32"/>
          <w:szCs w:val="32"/>
        </w:rPr>
        <w:t>três</w:t>
      </w:r>
      <w:r w:rsidR="00C33961">
        <w:rPr>
          <w:sz w:val="32"/>
          <w:szCs w:val="32"/>
        </w:rPr>
        <w:t xml:space="preserve"> </w:t>
      </w:r>
      <w:r>
        <w:rPr>
          <w:sz w:val="32"/>
          <w:szCs w:val="32"/>
        </w:rPr>
        <w:t>cidadão</w:t>
      </w:r>
      <w:r w:rsidR="00C33961">
        <w:rPr>
          <w:sz w:val="32"/>
          <w:szCs w:val="32"/>
        </w:rPr>
        <w:t>s</w:t>
      </w:r>
      <w:r>
        <w:rPr>
          <w:sz w:val="32"/>
          <w:szCs w:val="32"/>
        </w:rPr>
        <w:t xml:space="preserve"> estadista</w:t>
      </w:r>
      <w:r w:rsidR="00C33961">
        <w:rPr>
          <w:sz w:val="32"/>
          <w:szCs w:val="32"/>
        </w:rPr>
        <w:t xml:space="preserve">s. </w:t>
      </w:r>
      <w:r>
        <w:rPr>
          <w:sz w:val="32"/>
          <w:szCs w:val="32"/>
        </w:rPr>
        <w:t>Hélio Schwart</w:t>
      </w:r>
      <w:r w:rsidR="006B3505">
        <w:rPr>
          <w:sz w:val="32"/>
          <w:szCs w:val="32"/>
        </w:rPr>
        <w:t>s</w:t>
      </w:r>
      <w:r>
        <w:rPr>
          <w:sz w:val="32"/>
          <w:szCs w:val="32"/>
        </w:rPr>
        <w:t>man</w:t>
      </w:r>
      <w:r w:rsidR="000247BF">
        <w:rPr>
          <w:sz w:val="32"/>
          <w:szCs w:val="32"/>
        </w:rPr>
        <w:t xml:space="preserve">, </w:t>
      </w:r>
      <w:r w:rsidR="00752E3F">
        <w:rPr>
          <w:sz w:val="32"/>
          <w:szCs w:val="32"/>
        </w:rPr>
        <w:t xml:space="preserve">Pablo </w:t>
      </w:r>
      <w:proofErr w:type="spellStart"/>
      <w:r w:rsidR="00752E3F">
        <w:rPr>
          <w:sz w:val="32"/>
          <w:szCs w:val="32"/>
        </w:rPr>
        <w:t>Ortellado</w:t>
      </w:r>
      <w:proofErr w:type="spellEnd"/>
      <w:r w:rsidR="000247BF">
        <w:rPr>
          <w:sz w:val="32"/>
          <w:szCs w:val="32"/>
        </w:rPr>
        <w:t xml:space="preserve"> e Mário Sérgio Conti</w:t>
      </w:r>
      <w:r>
        <w:rPr>
          <w:sz w:val="32"/>
          <w:szCs w:val="32"/>
        </w:rPr>
        <w:t xml:space="preserve"> </w:t>
      </w:r>
      <w:r>
        <w:rPr>
          <w:sz w:val="32"/>
          <w:szCs w:val="32"/>
          <w:vertAlign w:val="superscript"/>
        </w:rPr>
        <w:t>ler primorosa</w:t>
      </w:r>
      <w:r w:rsidR="00C33961">
        <w:rPr>
          <w:sz w:val="32"/>
          <w:szCs w:val="32"/>
          <w:vertAlign w:val="superscript"/>
        </w:rPr>
        <w:t>s</w:t>
      </w:r>
      <w:r>
        <w:rPr>
          <w:sz w:val="32"/>
          <w:szCs w:val="32"/>
          <w:vertAlign w:val="superscript"/>
        </w:rPr>
        <w:t xml:space="preserve"> nota</w:t>
      </w:r>
      <w:r w:rsidR="00C33961">
        <w:rPr>
          <w:sz w:val="32"/>
          <w:szCs w:val="32"/>
          <w:vertAlign w:val="superscript"/>
        </w:rPr>
        <w:t>s</w:t>
      </w:r>
      <w:r w:rsidR="00752E3F">
        <w:rPr>
          <w:sz w:val="32"/>
          <w:szCs w:val="32"/>
          <w:vertAlign w:val="superscript"/>
        </w:rPr>
        <w:t xml:space="preserve"> no rodapé</w:t>
      </w:r>
      <w:r>
        <w:rPr>
          <w:sz w:val="32"/>
          <w:szCs w:val="32"/>
          <w:vertAlign w:val="superscript"/>
        </w:rPr>
        <w:t xml:space="preserve"> </w:t>
      </w:r>
      <w:r>
        <w:rPr>
          <w:rStyle w:val="Refdenotaderodap"/>
          <w:sz w:val="32"/>
          <w:szCs w:val="32"/>
        </w:rPr>
        <w:footnoteReference w:id="86"/>
      </w:r>
      <w:r>
        <w:rPr>
          <w:sz w:val="32"/>
          <w:szCs w:val="32"/>
        </w:rPr>
        <w:t>.</w:t>
      </w:r>
      <w:r w:rsidR="00865116">
        <w:rPr>
          <w:sz w:val="32"/>
          <w:szCs w:val="32"/>
        </w:rPr>
        <w:t>..</w:t>
      </w:r>
      <w:r>
        <w:rPr>
          <w:sz w:val="32"/>
          <w:szCs w:val="32"/>
        </w:rPr>
        <w:t xml:space="preserve"> </w:t>
      </w:r>
    </w:p>
    <w:p w14:paraId="40568063" w14:textId="0CE07FA8" w:rsidR="009C7EB3" w:rsidRDefault="00865116" w:rsidP="00A94440">
      <w:pPr>
        <w:pStyle w:val="NormalWeb"/>
        <w:spacing w:before="120" w:beforeAutospacing="0" w:after="120" w:afterAutospacing="0" w:line="240" w:lineRule="auto"/>
        <w:rPr>
          <w:sz w:val="32"/>
          <w:szCs w:val="32"/>
        </w:rPr>
      </w:pPr>
      <w:r>
        <w:rPr>
          <w:sz w:val="32"/>
          <w:szCs w:val="32"/>
        </w:rPr>
        <w:lastRenderedPageBreak/>
        <w:t>...</w:t>
      </w:r>
      <w:r w:rsidR="00960541">
        <w:rPr>
          <w:sz w:val="32"/>
          <w:szCs w:val="32"/>
        </w:rPr>
        <w:t xml:space="preserve">A construção da cidadania se faz com a educação de adultos, jovens e crianças para </w:t>
      </w:r>
      <w:r w:rsidR="00C32820">
        <w:rPr>
          <w:sz w:val="32"/>
          <w:szCs w:val="32"/>
        </w:rPr>
        <w:t>...</w:t>
      </w:r>
      <w:r w:rsidR="00960541" w:rsidRPr="00C32820">
        <w:rPr>
          <w:i/>
          <w:iCs/>
          <w:sz w:val="32"/>
          <w:szCs w:val="32"/>
        </w:rPr>
        <w:t>o respeito</w:t>
      </w:r>
      <w:r w:rsidR="00960541">
        <w:rPr>
          <w:sz w:val="32"/>
          <w:szCs w:val="32"/>
        </w:rPr>
        <w:t xml:space="preserve"> à verdade ‘dos fatos’</w:t>
      </w:r>
      <w:r w:rsidR="000247BF">
        <w:rPr>
          <w:sz w:val="32"/>
          <w:szCs w:val="32"/>
        </w:rPr>
        <w:t xml:space="preserve">. </w:t>
      </w:r>
      <w:r w:rsidR="00752E3F">
        <w:rPr>
          <w:sz w:val="32"/>
          <w:szCs w:val="32"/>
        </w:rPr>
        <w:t>...</w:t>
      </w:r>
      <w:r w:rsidR="000247BF">
        <w:rPr>
          <w:i/>
          <w:iCs/>
          <w:sz w:val="32"/>
          <w:szCs w:val="32"/>
        </w:rPr>
        <w:t>A</w:t>
      </w:r>
      <w:r w:rsidR="00752E3F">
        <w:rPr>
          <w:i/>
          <w:iCs/>
          <w:sz w:val="32"/>
          <w:szCs w:val="32"/>
        </w:rPr>
        <w:t xml:space="preserve"> tolerância</w:t>
      </w:r>
      <w:r w:rsidR="00752E3F">
        <w:rPr>
          <w:sz w:val="32"/>
          <w:szCs w:val="32"/>
        </w:rPr>
        <w:t xml:space="preserve"> para com a pluralidade </w:t>
      </w:r>
      <w:r w:rsidR="009A5A23">
        <w:rPr>
          <w:sz w:val="32"/>
          <w:szCs w:val="32"/>
        </w:rPr>
        <w:t>‘</w:t>
      </w:r>
      <w:r w:rsidR="00752E3F">
        <w:rPr>
          <w:sz w:val="32"/>
          <w:szCs w:val="32"/>
        </w:rPr>
        <w:t>de percepção</w:t>
      </w:r>
      <w:r w:rsidR="009A5A23">
        <w:rPr>
          <w:sz w:val="32"/>
          <w:szCs w:val="32"/>
        </w:rPr>
        <w:t>’</w:t>
      </w:r>
      <w:r w:rsidR="00752E3F">
        <w:rPr>
          <w:sz w:val="32"/>
          <w:szCs w:val="32"/>
        </w:rPr>
        <w:t xml:space="preserve"> alheia</w:t>
      </w:r>
      <w:r w:rsidR="000247BF">
        <w:rPr>
          <w:sz w:val="32"/>
          <w:szCs w:val="32"/>
        </w:rPr>
        <w:t>. E</w:t>
      </w:r>
      <w:r w:rsidR="00C33961">
        <w:rPr>
          <w:sz w:val="32"/>
          <w:szCs w:val="32"/>
        </w:rPr>
        <w:t xml:space="preserve"> a </w:t>
      </w:r>
      <w:r w:rsidR="000247BF">
        <w:rPr>
          <w:sz w:val="32"/>
          <w:szCs w:val="32"/>
        </w:rPr>
        <w:t>...</w:t>
      </w:r>
      <w:r w:rsidR="00C33961" w:rsidRPr="000247BF">
        <w:rPr>
          <w:i/>
          <w:iCs/>
          <w:sz w:val="32"/>
          <w:szCs w:val="32"/>
        </w:rPr>
        <w:t>identidade</w:t>
      </w:r>
      <w:r w:rsidR="00752E3F" w:rsidRPr="000247BF">
        <w:rPr>
          <w:i/>
          <w:iCs/>
          <w:sz w:val="32"/>
          <w:szCs w:val="32"/>
        </w:rPr>
        <w:t xml:space="preserve"> única</w:t>
      </w:r>
      <w:r w:rsidR="00752E3F">
        <w:rPr>
          <w:sz w:val="32"/>
          <w:szCs w:val="32"/>
        </w:rPr>
        <w:t xml:space="preserve"> de cada </w:t>
      </w:r>
      <w:r w:rsidR="00620FB8">
        <w:rPr>
          <w:sz w:val="32"/>
          <w:szCs w:val="32"/>
        </w:rPr>
        <w:t>pessoa</w:t>
      </w:r>
      <w:r w:rsidR="00C363E0">
        <w:rPr>
          <w:sz w:val="32"/>
          <w:szCs w:val="32"/>
        </w:rPr>
        <w:t>.</w:t>
      </w:r>
    </w:p>
    <w:p w14:paraId="7DD4C033" w14:textId="147932D3" w:rsidR="0015709A" w:rsidRDefault="00C33961" w:rsidP="00A94440">
      <w:pPr>
        <w:pStyle w:val="NormalWeb"/>
        <w:spacing w:before="120" w:beforeAutospacing="0" w:after="120" w:afterAutospacing="0" w:line="240" w:lineRule="auto"/>
        <w:rPr>
          <w:sz w:val="32"/>
          <w:szCs w:val="32"/>
        </w:rPr>
      </w:pPr>
      <w:r>
        <w:rPr>
          <w:sz w:val="32"/>
          <w:szCs w:val="32"/>
        </w:rPr>
        <w:t xml:space="preserve">  </w:t>
      </w:r>
      <w:r w:rsidR="00063F30">
        <w:rPr>
          <w:sz w:val="32"/>
          <w:szCs w:val="32"/>
        </w:rPr>
        <w:t>Dois de fevereiro (dia de Iemanjá). Incluir, na lista tríplice de cidadãos estadistas de 2025 (agora quádrupla), Elio Gaspari</w:t>
      </w:r>
      <w:r w:rsidR="00063F30">
        <w:rPr>
          <w:rStyle w:val="Refdenotaderodap"/>
          <w:sz w:val="32"/>
          <w:szCs w:val="32"/>
        </w:rPr>
        <w:footnoteReference w:id="87"/>
      </w:r>
      <w:r w:rsidR="00063F30">
        <w:rPr>
          <w:sz w:val="32"/>
          <w:szCs w:val="32"/>
        </w:rPr>
        <w:t>. Seu artigo de hoje é primoroso.</w:t>
      </w:r>
      <w:r w:rsidR="009D6F8E">
        <w:rPr>
          <w:sz w:val="32"/>
          <w:szCs w:val="32"/>
        </w:rPr>
        <w:t xml:space="preserve"> </w:t>
      </w:r>
      <w:r w:rsidR="00B7594F">
        <w:rPr>
          <w:sz w:val="32"/>
          <w:szCs w:val="32"/>
        </w:rPr>
        <w:t xml:space="preserve">Isto aqui </w:t>
      </w:r>
      <w:r w:rsidR="009D6F8E">
        <w:rPr>
          <w:sz w:val="32"/>
          <w:szCs w:val="32"/>
        </w:rPr>
        <w:t>...</w:t>
      </w:r>
      <w:r w:rsidR="009D6F8E">
        <w:rPr>
          <w:i/>
          <w:iCs/>
          <w:sz w:val="32"/>
          <w:szCs w:val="32"/>
        </w:rPr>
        <w:t>não é</w:t>
      </w:r>
      <w:r w:rsidR="009D6F8E">
        <w:rPr>
          <w:sz w:val="32"/>
          <w:szCs w:val="32"/>
        </w:rPr>
        <w:t xml:space="preserve"> minha história pessoal</w:t>
      </w:r>
      <w:r w:rsidR="0015709A">
        <w:rPr>
          <w:sz w:val="32"/>
          <w:szCs w:val="32"/>
        </w:rPr>
        <w:t>...</w:t>
      </w:r>
    </w:p>
    <w:p w14:paraId="36612802" w14:textId="3758D790" w:rsidR="00566F41" w:rsidRDefault="0015709A" w:rsidP="00A94440">
      <w:pPr>
        <w:pStyle w:val="NormalWeb"/>
        <w:spacing w:before="120" w:beforeAutospacing="0" w:after="120" w:afterAutospacing="0" w:line="240" w:lineRule="auto"/>
        <w:rPr>
          <w:sz w:val="32"/>
          <w:szCs w:val="32"/>
        </w:rPr>
      </w:pPr>
      <w:r>
        <w:rPr>
          <w:sz w:val="32"/>
          <w:szCs w:val="32"/>
        </w:rPr>
        <w:t>...M</w:t>
      </w:r>
      <w:r w:rsidR="009D6F8E">
        <w:rPr>
          <w:sz w:val="32"/>
          <w:szCs w:val="32"/>
        </w:rPr>
        <w:t xml:space="preserve">as digo </w:t>
      </w:r>
      <w:r w:rsidR="00B7594F">
        <w:rPr>
          <w:sz w:val="32"/>
          <w:szCs w:val="32"/>
        </w:rPr>
        <w:t xml:space="preserve">das </w:t>
      </w:r>
      <w:r w:rsidR="009D6F8E">
        <w:rPr>
          <w:sz w:val="32"/>
          <w:szCs w:val="32"/>
        </w:rPr>
        <w:t>décadas</w:t>
      </w:r>
      <w:r w:rsidR="00445E22">
        <w:rPr>
          <w:sz w:val="32"/>
          <w:szCs w:val="32"/>
        </w:rPr>
        <w:t xml:space="preserve"> </w:t>
      </w:r>
      <w:r w:rsidR="00B7594F">
        <w:rPr>
          <w:sz w:val="32"/>
          <w:szCs w:val="32"/>
        </w:rPr>
        <w:t xml:space="preserve"> de </w:t>
      </w:r>
      <w:r w:rsidR="009D6F8E">
        <w:rPr>
          <w:sz w:val="32"/>
          <w:szCs w:val="32"/>
        </w:rPr>
        <w:t>alerta para ...</w:t>
      </w:r>
      <w:r w:rsidR="009D6F8E">
        <w:rPr>
          <w:i/>
          <w:iCs/>
          <w:sz w:val="32"/>
          <w:szCs w:val="32"/>
        </w:rPr>
        <w:t>cortes</w:t>
      </w:r>
      <w:r w:rsidR="008C06B0">
        <w:rPr>
          <w:rStyle w:val="Refdenotaderodap"/>
          <w:i/>
          <w:iCs/>
          <w:sz w:val="32"/>
          <w:szCs w:val="32"/>
        </w:rPr>
        <w:footnoteReference w:id="88"/>
      </w:r>
      <w:r w:rsidR="009D6F8E">
        <w:rPr>
          <w:sz w:val="32"/>
          <w:szCs w:val="32"/>
        </w:rPr>
        <w:t xml:space="preserve"> (pronuncia-se ...</w:t>
      </w:r>
      <w:proofErr w:type="spellStart"/>
      <w:r w:rsidR="009D6F8E">
        <w:rPr>
          <w:i/>
          <w:iCs/>
          <w:sz w:val="32"/>
          <w:szCs w:val="32"/>
        </w:rPr>
        <w:t>côrtes</w:t>
      </w:r>
      <w:proofErr w:type="spellEnd"/>
      <w:r w:rsidR="009D6F8E">
        <w:rPr>
          <w:sz w:val="32"/>
          <w:szCs w:val="32"/>
        </w:rPr>
        <w:t>) e cortesãos, em termos ...</w:t>
      </w:r>
      <w:r w:rsidR="009D6F8E">
        <w:rPr>
          <w:i/>
          <w:iCs/>
          <w:sz w:val="32"/>
          <w:szCs w:val="32"/>
        </w:rPr>
        <w:t>de proteção integral</w:t>
      </w:r>
      <w:r w:rsidR="009D6F8E">
        <w:rPr>
          <w:sz w:val="32"/>
          <w:szCs w:val="32"/>
        </w:rPr>
        <w:t xml:space="preserve"> à cidadania.</w:t>
      </w:r>
      <w:r>
        <w:rPr>
          <w:sz w:val="32"/>
          <w:szCs w:val="32"/>
        </w:rPr>
        <w:t xml:space="preserve"> </w:t>
      </w:r>
    </w:p>
    <w:p w14:paraId="254E9ABE" w14:textId="001DA030" w:rsidR="00C33961" w:rsidRPr="0015709A" w:rsidRDefault="0015709A" w:rsidP="00A94440">
      <w:pPr>
        <w:pStyle w:val="NormalWeb"/>
        <w:spacing w:before="120" w:beforeAutospacing="0" w:after="120" w:afterAutospacing="0" w:line="240" w:lineRule="auto"/>
        <w:rPr>
          <w:sz w:val="32"/>
          <w:szCs w:val="32"/>
        </w:rPr>
      </w:pPr>
      <w:r>
        <w:rPr>
          <w:sz w:val="32"/>
          <w:szCs w:val="32"/>
        </w:rPr>
        <w:t xml:space="preserve">Aí estão </w:t>
      </w:r>
      <w:r w:rsidR="004E34D4">
        <w:rPr>
          <w:sz w:val="32"/>
          <w:szCs w:val="32"/>
        </w:rPr>
        <w:t>o novo mandatário</w:t>
      </w:r>
      <w:r>
        <w:rPr>
          <w:sz w:val="32"/>
          <w:szCs w:val="32"/>
        </w:rPr>
        <w:t xml:space="preserve"> e seus plutocratas</w:t>
      </w:r>
      <w:r w:rsidR="00566F41">
        <w:rPr>
          <w:sz w:val="32"/>
          <w:szCs w:val="32"/>
        </w:rPr>
        <w:t xml:space="preserve"> </w:t>
      </w:r>
      <w:r w:rsidR="00566F41">
        <w:rPr>
          <w:sz w:val="30"/>
          <w:szCs w:val="30"/>
        </w:rPr>
        <w:t>[</w:t>
      </w:r>
      <w:r w:rsidR="00566F41" w:rsidRPr="00566F41">
        <w:rPr>
          <w:sz w:val="32"/>
          <w:szCs w:val="32"/>
        </w:rPr>
        <w:t xml:space="preserve">Elon </w:t>
      </w:r>
      <w:r w:rsidR="00566F41">
        <w:rPr>
          <w:sz w:val="32"/>
          <w:szCs w:val="32"/>
        </w:rPr>
        <w:t>‘</w:t>
      </w:r>
      <w:r w:rsidR="00566F41" w:rsidRPr="00566F41">
        <w:rPr>
          <w:sz w:val="32"/>
          <w:szCs w:val="32"/>
        </w:rPr>
        <w:t>Tesla</w:t>
      </w:r>
      <w:r w:rsidR="00566F41">
        <w:rPr>
          <w:sz w:val="32"/>
          <w:szCs w:val="32"/>
        </w:rPr>
        <w:t>’</w:t>
      </w:r>
      <w:r w:rsidR="00566F41" w:rsidRPr="00566F41">
        <w:rPr>
          <w:sz w:val="32"/>
          <w:szCs w:val="32"/>
        </w:rPr>
        <w:t xml:space="preserve"> Musk, Mark </w:t>
      </w:r>
      <w:r w:rsidR="00566F41">
        <w:rPr>
          <w:sz w:val="32"/>
          <w:szCs w:val="32"/>
        </w:rPr>
        <w:t>‘</w:t>
      </w:r>
      <w:r w:rsidR="00566F41" w:rsidRPr="00566F41">
        <w:rPr>
          <w:sz w:val="32"/>
          <w:szCs w:val="32"/>
        </w:rPr>
        <w:t>Meta</w:t>
      </w:r>
      <w:r w:rsidR="00566F41">
        <w:rPr>
          <w:sz w:val="32"/>
          <w:szCs w:val="32"/>
        </w:rPr>
        <w:t>’</w:t>
      </w:r>
      <w:r w:rsidR="00566F41" w:rsidRPr="00566F41">
        <w:rPr>
          <w:sz w:val="32"/>
          <w:szCs w:val="32"/>
        </w:rPr>
        <w:t xml:space="preserve"> Zuckerberg, Jeff </w:t>
      </w:r>
      <w:r w:rsidR="00566F41">
        <w:rPr>
          <w:sz w:val="32"/>
          <w:szCs w:val="32"/>
        </w:rPr>
        <w:t>‘</w:t>
      </w:r>
      <w:proofErr w:type="spellStart"/>
      <w:r w:rsidR="00566F41" w:rsidRPr="00566F41">
        <w:rPr>
          <w:sz w:val="32"/>
          <w:szCs w:val="32"/>
        </w:rPr>
        <w:t>Amazon</w:t>
      </w:r>
      <w:proofErr w:type="spellEnd"/>
      <w:r w:rsidR="00566F41">
        <w:rPr>
          <w:sz w:val="32"/>
          <w:szCs w:val="32"/>
        </w:rPr>
        <w:t>’</w:t>
      </w:r>
      <w:r w:rsidR="00566F41" w:rsidRPr="00566F41">
        <w:rPr>
          <w:sz w:val="32"/>
          <w:szCs w:val="32"/>
        </w:rPr>
        <w:t xml:space="preserve"> Bezos, Tim </w:t>
      </w:r>
      <w:r w:rsidR="00566F41">
        <w:rPr>
          <w:sz w:val="32"/>
          <w:szCs w:val="32"/>
        </w:rPr>
        <w:t>‘</w:t>
      </w:r>
      <w:r w:rsidR="00566F41" w:rsidRPr="00566F41">
        <w:rPr>
          <w:sz w:val="32"/>
          <w:szCs w:val="32"/>
        </w:rPr>
        <w:t>Apple</w:t>
      </w:r>
      <w:r w:rsidR="00566F41">
        <w:rPr>
          <w:sz w:val="32"/>
          <w:szCs w:val="32"/>
        </w:rPr>
        <w:t>’</w:t>
      </w:r>
      <w:r w:rsidR="00566F41" w:rsidRPr="00566F41">
        <w:rPr>
          <w:sz w:val="32"/>
          <w:szCs w:val="32"/>
        </w:rPr>
        <w:t xml:space="preserve"> Cook, </w:t>
      </w:r>
      <w:proofErr w:type="spellStart"/>
      <w:r w:rsidR="00566F41" w:rsidRPr="00566F41">
        <w:rPr>
          <w:sz w:val="32"/>
          <w:szCs w:val="32"/>
        </w:rPr>
        <w:t>Sundar</w:t>
      </w:r>
      <w:proofErr w:type="spellEnd"/>
      <w:r w:rsidR="00566F41" w:rsidRPr="00566F41">
        <w:rPr>
          <w:sz w:val="32"/>
          <w:szCs w:val="32"/>
        </w:rPr>
        <w:t xml:space="preserve"> </w:t>
      </w:r>
      <w:r w:rsidR="00566F41">
        <w:rPr>
          <w:sz w:val="32"/>
          <w:szCs w:val="32"/>
        </w:rPr>
        <w:t>‘</w:t>
      </w:r>
      <w:r w:rsidR="00566F41" w:rsidRPr="00566F41">
        <w:rPr>
          <w:sz w:val="32"/>
          <w:szCs w:val="32"/>
        </w:rPr>
        <w:t>Google</w:t>
      </w:r>
      <w:r w:rsidR="00566F41">
        <w:rPr>
          <w:sz w:val="32"/>
          <w:szCs w:val="32"/>
        </w:rPr>
        <w:t>’</w:t>
      </w:r>
      <w:r w:rsidR="00566F41" w:rsidRPr="00566F41">
        <w:rPr>
          <w:sz w:val="32"/>
          <w:szCs w:val="32"/>
        </w:rPr>
        <w:t xml:space="preserve"> Pichai e Sam </w:t>
      </w:r>
      <w:r w:rsidR="00566F41">
        <w:rPr>
          <w:sz w:val="32"/>
          <w:szCs w:val="32"/>
        </w:rPr>
        <w:t>‘</w:t>
      </w:r>
      <w:proofErr w:type="spellStart"/>
      <w:r w:rsidR="00566F41" w:rsidRPr="00566F41">
        <w:rPr>
          <w:sz w:val="32"/>
          <w:szCs w:val="32"/>
        </w:rPr>
        <w:t>Open-AI</w:t>
      </w:r>
      <w:proofErr w:type="spellEnd"/>
      <w:r w:rsidR="00566F41">
        <w:rPr>
          <w:sz w:val="32"/>
          <w:szCs w:val="32"/>
        </w:rPr>
        <w:t>’</w:t>
      </w:r>
      <w:r w:rsidR="00566F41" w:rsidRPr="00566F41">
        <w:rPr>
          <w:sz w:val="32"/>
          <w:szCs w:val="32"/>
        </w:rPr>
        <w:t xml:space="preserve"> Altman</w:t>
      </w:r>
      <w:r w:rsidR="00566F41">
        <w:rPr>
          <w:sz w:val="34"/>
          <w:szCs w:val="34"/>
        </w:rPr>
        <w:t>]</w:t>
      </w:r>
      <w:r>
        <w:rPr>
          <w:sz w:val="32"/>
          <w:szCs w:val="32"/>
        </w:rPr>
        <w:t xml:space="preserve"> instalando ...</w:t>
      </w:r>
      <w:r>
        <w:rPr>
          <w:i/>
          <w:iCs/>
          <w:sz w:val="32"/>
          <w:szCs w:val="32"/>
        </w:rPr>
        <w:t>aristocracia do mando</w:t>
      </w:r>
      <w:r w:rsidR="007F3F50">
        <w:rPr>
          <w:sz w:val="32"/>
          <w:szCs w:val="32"/>
        </w:rPr>
        <w:t>.</w:t>
      </w:r>
    </w:p>
    <w:p w14:paraId="4D4E6BE9" w14:textId="466BECBC" w:rsidR="000B7869" w:rsidRDefault="00805305" w:rsidP="00116902">
      <w:pPr>
        <w:pStyle w:val="NormalWeb"/>
        <w:spacing w:before="120" w:beforeAutospacing="0" w:after="120" w:afterAutospacing="0" w:line="240" w:lineRule="auto"/>
        <w:rPr>
          <w:sz w:val="32"/>
          <w:szCs w:val="32"/>
        </w:rPr>
      </w:pPr>
      <w:r>
        <w:rPr>
          <w:sz w:val="32"/>
          <w:szCs w:val="32"/>
        </w:rPr>
        <w:t>Por aproximações sucessivas</w:t>
      </w:r>
      <w:r w:rsidR="00FD1089">
        <w:rPr>
          <w:sz w:val="32"/>
          <w:szCs w:val="32"/>
        </w:rPr>
        <w:t xml:space="preserve"> </w:t>
      </w:r>
      <w:r w:rsidR="00B47FBA">
        <w:rPr>
          <w:sz w:val="32"/>
          <w:szCs w:val="32"/>
        </w:rPr>
        <w:t>(não sem</w:t>
      </w:r>
      <w:r w:rsidR="00C32820">
        <w:rPr>
          <w:sz w:val="32"/>
          <w:szCs w:val="32"/>
        </w:rPr>
        <w:t xml:space="preserve"> meu</w:t>
      </w:r>
      <w:r w:rsidR="00B47FBA">
        <w:rPr>
          <w:sz w:val="32"/>
          <w:szCs w:val="32"/>
        </w:rPr>
        <w:t xml:space="preserve"> ‘re</w:t>
      </w:r>
      <w:r w:rsidR="00FD1089">
        <w:rPr>
          <w:sz w:val="32"/>
          <w:szCs w:val="32"/>
        </w:rPr>
        <w:t>iterado</w:t>
      </w:r>
      <w:r w:rsidR="00B47FBA">
        <w:rPr>
          <w:sz w:val="32"/>
          <w:szCs w:val="32"/>
        </w:rPr>
        <w:t xml:space="preserve">’ e frustrante insucesso) </w:t>
      </w:r>
      <w:r w:rsidR="00163BC2">
        <w:rPr>
          <w:sz w:val="32"/>
          <w:szCs w:val="32"/>
        </w:rPr>
        <w:t>-</w:t>
      </w:r>
      <w:r w:rsidR="00116902">
        <w:rPr>
          <w:sz w:val="32"/>
          <w:szCs w:val="32"/>
        </w:rPr>
        <w:t xml:space="preserve"> caro leitor do futuro</w:t>
      </w:r>
      <w:r w:rsidR="00163BC2">
        <w:rPr>
          <w:sz w:val="32"/>
          <w:szCs w:val="32"/>
        </w:rPr>
        <w:t xml:space="preserve"> -</w:t>
      </w:r>
      <w:r w:rsidR="00E5005E">
        <w:rPr>
          <w:sz w:val="32"/>
          <w:szCs w:val="32"/>
        </w:rPr>
        <w:t xml:space="preserve"> </w:t>
      </w:r>
      <w:r w:rsidR="00FD1089">
        <w:rPr>
          <w:sz w:val="32"/>
          <w:szCs w:val="32"/>
        </w:rPr>
        <w:t xml:space="preserve">tenho procurado ser </w:t>
      </w:r>
      <w:r w:rsidR="00E5005E">
        <w:rPr>
          <w:sz w:val="32"/>
          <w:szCs w:val="32"/>
        </w:rPr>
        <w:t>repetitiva</w:t>
      </w:r>
      <w:r w:rsidR="00116902">
        <w:rPr>
          <w:sz w:val="32"/>
          <w:szCs w:val="32"/>
        </w:rPr>
        <w:t xml:space="preserve"> testemunha</w:t>
      </w:r>
      <w:r w:rsidR="00FD1089">
        <w:rPr>
          <w:sz w:val="32"/>
          <w:szCs w:val="32"/>
        </w:rPr>
        <w:t xml:space="preserve"> </w:t>
      </w:r>
      <w:r w:rsidR="00116902">
        <w:rPr>
          <w:sz w:val="32"/>
          <w:szCs w:val="32"/>
        </w:rPr>
        <w:t>do</w:t>
      </w:r>
      <w:r w:rsidR="00163BC2">
        <w:rPr>
          <w:sz w:val="32"/>
          <w:szCs w:val="32"/>
        </w:rPr>
        <w:t xml:space="preserve"> evolvente e histórico</w:t>
      </w:r>
      <w:r w:rsidR="00116902">
        <w:rPr>
          <w:sz w:val="32"/>
          <w:szCs w:val="32"/>
        </w:rPr>
        <w:t xml:space="preserve"> ...</w:t>
      </w:r>
      <w:r w:rsidR="00116902">
        <w:rPr>
          <w:i/>
          <w:iCs/>
          <w:sz w:val="32"/>
          <w:szCs w:val="32"/>
        </w:rPr>
        <w:t>dever-ser</w:t>
      </w:r>
      <w:r w:rsidR="00116902">
        <w:rPr>
          <w:sz w:val="32"/>
          <w:szCs w:val="32"/>
        </w:rPr>
        <w:t xml:space="preserve">  institucional.</w:t>
      </w:r>
      <w:r w:rsidR="000B7869">
        <w:rPr>
          <w:sz w:val="32"/>
          <w:szCs w:val="32"/>
        </w:rPr>
        <w:t>..</w:t>
      </w:r>
    </w:p>
    <w:p w14:paraId="3FFDC349" w14:textId="769A4104" w:rsidR="00A94440" w:rsidRPr="00116902" w:rsidRDefault="004F5087" w:rsidP="00116902">
      <w:pPr>
        <w:pStyle w:val="NormalWeb"/>
        <w:spacing w:before="120" w:beforeAutospacing="0" w:after="120" w:afterAutospacing="0" w:line="240" w:lineRule="auto"/>
        <w:rPr>
          <w:sz w:val="32"/>
          <w:szCs w:val="32"/>
        </w:rPr>
      </w:pPr>
      <w:r>
        <w:rPr>
          <w:sz w:val="32"/>
          <w:szCs w:val="32"/>
        </w:rPr>
        <w:t>...</w:t>
      </w:r>
      <w:r w:rsidR="000B7869">
        <w:rPr>
          <w:sz w:val="32"/>
          <w:szCs w:val="32"/>
        </w:rPr>
        <w:t xml:space="preserve">E </w:t>
      </w:r>
      <w:r w:rsidR="001C7B1D">
        <w:rPr>
          <w:sz w:val="32"/>
          <w:szCs w:val="32"/>
        </w:rPr>
        <w:t xml:space="preserve">almejar </w:t>
      </w:r>
      <w:r w:rsidR="00116902">
        <w:rPr>
          <w:sz w:val="32"/>
          <w:szCs w:val="32"/>
        </w:rPr>
        <w:t>adultos, jovens e crianças para</w:t>
      </w:r>
      <w:r w:rsidR="00B13DB4">
        <w:rPr>
          <w:sz w:val="32"/>
          <w:szCs w:val="32"/>
        </w:rPr>
        <w:t xml:space="preserve"> além </w:t>
      </w:r>
      <w:r w:rsidR="00116902">
        <w:rPr>
          <w:sz w:val="32"/>
          <w:szCs w:val="32"/>
        </w:rPr>
        <w:t>do adestramento corporativo que, com</w:t>
      </w:r>
      <w:r w:rsidR="00723026">
        <w:rPr>
          <w:sz w:val="32"/>
          <w:szCs w:val="32"/>
        </w:rPr>
        <w:t xml:space="preserve"> </w:t>
      </w:r>
      <w:r w:rsidR="00FD1089">
        <w:rPr>
          <w:sz w:val="32"/>
          <w:szCs w:val="32"/>
        </w:rPr>
        <w:t>insistente</w:t>
      </w:r>
      <w:r w:rsidR="00116902">
        <w:rPr>
          <w:sz w:val="32"/>
          <w:szCs w:val="32"/>
        </w:rPr>
        <w:t xml:space="preserve"> persistência</w:t>
      </w:r>
      <w:r w:rsidR="001C7B1D">
        <w:rPr>
          <w:sz w:val="32"/>
          <w:szCs w:val="32"/>
        </w:rPr>
        <w:t>,</w:t>
      </w:r>
      <w:r w:rsidR="00116902">
        <w:rPr>
          <w:sz w:val="32"/>
          <w:szCs w:val="32"/>
        </w:rPr>
        <w:t xml:space="preserve"> erige o arbitrário mundo em que vivemos</w:t>
      </w:r>
      <w:r w:rsidR="00B13DB4">
        <w:rPr>
          <w:sz w:val="32"/>
          <w:szCs w:val="32"/>
        </w:rPr>
        <w:t>.</w:t>
      </w:r>
    </w:p>
    <w:p w14:paraId="519AD331" w14:textId="01A62E26" w:rsidR="00152795" w:rsidRDefault="00B55682" w:rsidP="00502358">
      <w:pPr>
        <w:pStyle w:val="NormalWeb"/>
        <w:spacing w:before="0" w:beforeAutospacing="0" w:after="120" w:afterAutospacing="0" w:line="240" w:lineRule="auto"/>
        <w:rPr>
          <w:sz w:val="32"/>
          <w:szCs w:val="32"/>
        </w:rPr>
      </w:pPr>
      <w:r>
        <w:rPr>
          <w:sz w:val="32"/>
          <w:szCs w:val="32"/>
        </w:rPr>
        <w:t xml:space="preserve"> </w:t>
      </w:r>
      <w:r w:rsidR="00211848">
        <w:rPr>
          <w:sz w:val="32"/>
          <w:szCs w:val="32"/>
        </w:rPr>
        <w:t>Continuemos, pois, com nossos propósitos. A cidadania</w:t>
      </w:r>
      <w:r w:rsidR="00EE5D87">
        <w:rPr>
          <w:sz w:val="32"/>
          <w:szCs w:val="32"/>
        </w:rPr>
        <w:t xml:space="preserve"> tem ...</w:t>
      </w:r>
      <w:r w:rsidR="00EE5D87">
        <w:rPr>
          <w:i/>
          <w:iCs/>
          <w:sz w:val="32"/>
          <w:szCs w:val="32"/>
        </w:rPr>
        <w:t>na base</w:t>
      </w:r>
      <w:r w:rsidR="00EE5D87">
        <w:rPr>
          <w:sz w:val="32"/>
          <w:szCs w:val="32"/>
        </w:rPr>
        <w:t xml:space="preserve"> da</w:t>
      </w:r>
      <w:r w:rsidR="00211848">
        <w:rPr>
          <w:sz w:val="32"/>
          <w:szCs w:val="32"/>
        </w:rPr>
        <w:t xml:space="preserve"> construção </w:t>
      </w:r>
      <w:r w:rsidR="002443B7">
        <w:rPr>
          <w:sz w:val="32"/>
          <w:szCs w:val="32"/>
        </w:rPr>
        <w:t xml:space="preserve">consciente </w:t>
      </w:r>
      <w:r w:rsidR="004746FF">
        <w:rPr>
          <w:sz w:val="32"/>
          <w:szCs w:val="32"/>
          <w:vertAlign w:val="superscript"/>
        </w:rPr>
        <w:t>meu “Construir o Passado” de 1993</w:t>
      </w:r>
      <w:r w:rsidR="002443B7">
        <w:rPr>
          <w:sz w:val="32"/>
          <w:szCs w:val="32"/>
        </w:rPr>
        <w:t xml:space="preserve">, a </w:t>
      </w:r>
      <w:r w:rsidR="00A57299">
        <w:rPr>
          <w:sz w:val="32"/>
          <w:szCs w:val="32"/>
        </w:rPr>
        <w:t>feitura</w:t>
      </w:r>
      <w:r w:rsidR="00211848">
        <w:rPr>
          <w:sz w:val="32"/>
          <w:szCs w:val="32"/>
        </w:rPr>
        <w:t xml:space="preserve"> ...</w:t>
      </w:r>
      <w:r w:rsidR="00211848">
        <w:rPr>
          <w:i/>
          <w:iCs/>
          <w:sz w:val="32"/>
          <w:szCs w:val="32"/>
        </w:rPr>
        <w:t>do Estado</w:t>
      </w:r>
      <w:r w:rsidR="00211848">
        <w:rPr>
          <w:sz w:val="32"/>
          <w:szCs w:val="32"/>
        </w:rPr>
        <w:t>, da ...</w:t>
      </w:r>
      <w:r w:rsidR="00211848">
        <w:rPr>
          <w:i/>
          <w:iCs/>
          <w:sz w:val="32"/>
          <w:szCs w:val="32"/>
        </w:rPr>
        <w:t>Lei</w:t>
      </w:r>
      <w:r w:rsidR="00211848">
        <w:rPr>
          <w:sz w:val="32"/>
          <w:szCs w:val="32"/>
        </w:rPr>
        <w:t>, d</w:t>
      </w:r>
      <w:r w:rsidR="008661EC">
        <w:rPr>
          <w:sz w:val="32"/>
          <w:szCs w:val="32"/>
        </w:rPr>
        <w:t xml:space="preserve">a noção </w:t>
      </w:r>
      <w:r w:rsidR="00211848">
        <w:rPr>
          <w:sz w:val="32"/>
          <w:szCs w:val="32"/>
        </w:rPr>
        <w:t>...</w:t>
      </w:r>
      <w:r w:rsidR="00211848" w:rsidRPr="00211848">
        <w:rPr>
          <w:i/>
          <w:iCs/>
          <w:sz w:val="32"/>
          <w:szCs w:val="32"/>
        </w:rPr>
        <w:t>d</w:t>
      </w:r>
      <w:r w:rsidR="008661EC">
        <w:rPr>
          <w:i/>
          <w:iCs/>
          <w:sz w:val="32"/>
          <w:szCs w:val="32"/>
        </w:rPr>
        <w:t>e d</w:t>
      </w:r>
      <w:r w:rsidR="00211848" w:rsidRPr="00211848">
        <w:rPr>
          <w:i/>
          <w:iCs/>
          <w:sz w:val="32"/>
          <w:szCs w:val="32"/>
        </w:rPr>
        <w:t>ireitos</w:t>
      </w:r>
      <w:r w:rsidR="00211848">
        <w:rPr>
          <w:sz w:val="32"/>
          <w:szCs w:val="32"/>
        </w:rPr>
        <w:t xml:space="preserve"> e</w:t>
      </w:r>
      <w:r w:rsidR="008661EC">
        <w:rPr>
          <w:sz w:val="32"/>
          <w:szCs w:val="32"/>
        </w:rPr>
        <w:t xml:space="preserve"> de</w:t>
      </w:r>
      <w:r w:rsidR="00211848">
        <w:rPr>
          <w:sz w:val="32"/>
          <w:szCs w:val="32"/>
        </w:rPr>
        <w:t xml:space="preserve"> ...</w:t>
      </w:r>
      <w:r w:rsidR="00211848" w:rsidRPr="00211848">
        <w:rPr>
          <w:i/>
          <w:iCs/>
          <w:sz w:val="32"/>
          <w:szCs w:val="32"/>
        </w:rPr>
        <w:t>obrigações</w:t>
      </w:r>
      <w:r w:rsidR="00310040">
        <w:rPr>
          <w:sz w:val="32"/>
          <w:szCs w:val="32"/>
        </w:rPr>
        <w:t>.</w:t>
      </w:r>
      <w:r w:rsidR="002F2783">
        <w:rPr>
          <w:sz w:val="32"/>
          <w:szCs w:val="32"/>
        </w:rPr>
        <w:t>..</w:t>
      </w:r>
    </w:p>
    <w:p w14:paraId="5B7F031B" w14:textId="12A95A61" w:rsidR="00211848" w:rsidRDefault="00152795" w:rsidP="00502358">
      <w:pPr>
        <w:pStyle w:val="NormalWeb"/>
        <w:spacing w:before="0" w:beforeAutospacing="0" w:after="120" w:afterAutospacing="0" w:line="240" w:lineRule="auto"/>
        <w:rPr>
          <w:sz w:val="32"/>
          <w:szCs w:val="32"/>
        </w:rPr>
      </w:pPr>
      <w:r>
        <w:rPr>
          <w:sz w:val="32"/>
          <w:szCs w:val="32"/>
        </w:rPr>
        <w:t>...Sem ‘</w:t>
      </w:r>
      <w:r w:rsidR="002F2783" w:rsidRPr="002F2783">
        <w:rPr>
          <w:i/>
          <w:iCs/>
          <w:sz w:val="32"/>
          <w:szCs w:val="32"/>
        </w:rPr>
        <w:t>menorismo’</w:t>
      </w:r>
      <w:r w:rsidR="002F2783">
        <w:rPr>
          <w:sz w:val="32"/>
          <w:szCs w:val="32"/>
        </w:rPr>
        <w:t>, ou</w:t>
      </w:r>
      <w:r w:rsidR="007F47E5">
        <w:rPr>
          <w:sz w:val="32"/>
          <w:szCs w:val="32"/>
        </w:rPr>
        <w:t xml:space="preserve"> </w:t>
      </w:r>
      <w:r w:rsidR="002F2783">
        <w:rPr>
          <w:sz w:val="32"/>
          <w:szCs w:val="32"/>
        </w:rPr>
        <w:t>seja, sem ...</w:t>
      </w:r>
      <w:r w:rsidR="002F2783">
        <w:rPr>
          <w:i/>
          <w:iCs/>
          <w:sz w:val="32"/>
          <w:szCs w:val="32"/>
        </w:rPr>
        <w:t>diminuir</w:t>
      </w:r>
      <w:r w:rsidR="002F2783">
        <w:rPr>
          <w:sz w:val="32"/>
          <w:szCs w:val="32"/>
        </w:rPr>
        <w:t xml:space="preserve"> a </w:t>
      </w:r>
      <w:r w:rsidR="00620FB8">
        <w:rPr>
          <w:sz w:val="32"/>
          <w:szCs w:val="32"/>
        </w:rPr>
        <w:t xml:space="preserve">qualificação </w:t>
      </w:r>
      <w:r w:rsidR="002F2783">
        <w:rPr>
          <w:sz w:val="32"/>
          <w:szCs w:val="32"/>
        </w:rPr>
        <w:t>alheia</w:t>
      </w:r>
      <w:r w:rsidR="00211848">
        <w:rPr>
          <w:sz w:val="32"/>
          <w:szCs w:val="32"/>
        </w:rPr>
        <w:t>...</w:t>
      </w:r>
    </w:p>
    <w:p w14:paraId="146DBD1E" w14:textId="30C2C5F1" w:rsidR="00F241EA" w:rsidRDefault="00211848" w:rsidP="00502358">
      <w:pPr>
        <w:pStyle w:val="NormalWeb"/>
        <w:spacing w:before="0" w:beforeAutospacing="0" w:after="120" w:afterAutospacing="0" w:line="240" w:lineRule="auto"/>
        <w:rPr>
          <w:sz w:val="32"/>
          <w:szCs w:val="32"/>
        </w:rPr>
      </w:pPr>
      <w:r>
        <w:rPr>
          <w:sz w:val="32"/>
          <w:szCs w:val="32"/>
        </w:rPr>
        <w:lastRenderedPageBreak/>
        <w:t>...</w:t>
      </w:r>
      <w:r w:rsidR="00204650">
        <w:rPr>
          <w:sz w:val="32"/>
          <w:szCs w:val="32"/>
        </w:rPr>
        <w:t>N</w:t>
      </w:r>
      <w:r>
        <w:rPr>
          <w:sz w:val="32"/>
          <w:szCs w:val="32"/>
        </w:rPr>
        <w:t>o entremeio das ‘instintivas’</w:t>
      </w:r>
      <w:r w:rsidR="00204650">
        <w:rPr>
          <w:sz w:val="32"/>
          <w:szCs w:val="32"/>
        </w:rPr>
        <w:t xml:space="preserve"> </w:t>
      </w:r>
      <w:r w:rsidR="00C0313F">
        <w:rPr>
          <w:sz w:val="32"/>
          <w:szCs w:val="32"/>
        </w:rPr>
        <w:t>h</w:t>
      </w:r>
      <w:r w:rsidR="00204650">
        <w:rPr>
          <w:sz w:val="32"/>
          <w:szCs w:val="32"/>
        </w:rPr>
        <w:t>era</w:t>
      </w:r>
      <w:r w:rsidR="00C0313F">
        <w:rPr>
          <w:sz w:val="32"/>
          <w:szCs w:val="32"/>
        </w:rPr>
        <w:t>nças de</w:t>
      </w:r>
      <w:r w:rsidR="007F47E5">
        <w:rPr>
          <w:sz w:val="32"/>
          <w:szCs w:val="32"/>
        </w:rPr>
        <w:t xml:space="preserve"> </w:t>
      </w:r>
      <w:r>
        <w:rPr>
          <w:sz w:val="32"/>
          <w:szCs w:val="32"/>
        </w:rPr>
        <w:t>‘temperament</w:t>
      </w:r>
      <w:r w:rsidR="00C0313F">
        <w:rPr>
          <w:sz w:val="32"/>
          <w:szCs w:val="32"/>
        </w:rPr>
        <w:t>o</w:t>
      </w:r>
      <w:r>
        <w:rPr>
          <w:sz w:val="32"/>
          <w:szCs w:val="32"/>
        </w:rPr>
        <w:t xml:space="preserve">’. </w:t>
      </w:r>
      <w:r w:rsidR="00A67916">
        <w:rPr>
          <w:sz w:val="32"/>
          <w:szCs w:val="32"/>
        </w:rPr>
        <w:t>Bom dia, boa-tarde, boa-noite a psicólogos, pedagogos, assistentes sociais, jurisconsultos e afins.</w:t>
      </w:r>
      <w:bookmarkEnd w:id="83"/>
    </w:p>
    <w:p w14:paraId="5724E6A6" w14:textId="090A4C06" w:rsidR="00C02A25" w:rsidRDefault="00EE5D87" w:rsidP="00EE5D87">
      <w:pPr>
        <w:pStyle w:val="NormalWeb"/>
        <w:spacing w:before="120" w:beforeAutospacing="0" w:after="120" w:afterAutospacing="0" w:line="240" w:lineRule="auto"/>
        <w:rPr>
          <w:sz w:val="32"/>
          <w:szCs w:val="32"/>
        </w:rPr>
      </w:pPr>
      <w:r>
        <w:rPr>
          <w:sz w:val="32"/>
          <w:szCs w:val="32"/>
        </w:rPr>
        <w:t>Quanto ...</w:t>
      </w:r>
      <w:r>
        <w:rPr>
          <w:i/>
          <w:iCs/>
          <w:sz w:val="32"/>
          <w:szCs w:val="32"/>
        </w:rPr>
        <w:t>ao topo</w:t>
      </w:r>
      <w:r>
        <w:rPr>
          <w:sz w:val="32"/>
          <w:szCs w:val="32"/>
        </w:rPr>
        <w:t xml:space="preserve"> do sistema planetário ...</w:t>
      </w:r>
      <w:r>
        <w:rPr>
          <w:i/>
          <w:iCs/>
          <w:sz w:val="32"/>
          <w:szCs w:val="32"/>
        </w:rPr>
        <w:t>de proteção integral</w:t>
      </w:r>
      <w:r>
        <w:rPr>
          <w:sz w:val="32"/>
          <w:szCs w:val="32"/>
        </w:rPr>
        <w:t xml:space="preserve"> (cimeira da cidadania): </w:t>
      </w:r>
      <w:r w:rsidR="00B808D7">
        <w:rPr>
          <w:sz w:val="32"/>
          <w:szCs w:val="32"/>
        </w:rPr>
        <w:t>“</w:t>
      </w:r>
      <w:r w:rsidR="00B71B02">
        <w:rPr>
          <w:sz w:val="32"/>
          <w:szCs w:val="32"/>
        </w:rPr>
        <w:t>O mandatário</w:t>
      </w:r>
      <w:r>
        <w:rPr>
          <w:sz w:val="32"/>
          <w:szCs w:val="32"/>
        </w:rPr>
        <w:t xml:space="preserve"> e Musk</w:t>
      </w:r>
      <w:r w:rsidR="00C02A25">
        <w:rPr>
          <w:sz w:val="32"/>
          <w:szCs w:val="32"/>
        </w:rPr>
        <w:t>, a</w:t>
      </w:r>
      <w:r w:rsidR="00586734">
        <w:rPr>
          <w:sz w:val="32"/>
          <w:szCs w:val="32"/>
        </w:rPr>
        <w:t>í</w:t>
      </w:r>
      <w:r w:rsidR="00C02A25">
        <w:rPr>
          <w:sz w:val="32"/>
          <w:szCs w:val="32"/>
        </w:rPr>
        <w:t xml:space="preserve"> estão para </w:t>
      </w:r>
      <w:r w:rsidR="004E34D4">
        <w:rPr>
          <w:sz w:val="32"/>
          <w:szCs w:val="32"/>
        </w:rPr>
        <w:t xml:space="preserve">enfrentar </w:t>
      </w:r>
      <w:r w:rsidR="00C02A25">
        <w:rPr>
          <w:sz w:val="32"/>
          <w:szCs w:val="32"/>
        </w:rPr>
        <w:t>o próprio veneno que, em linguagem figurada, instilam</w:t>
      </w:r>
      <w:r w:rsidR="00B808D7">
        <w:rPr>
          <w:sz w:val="32"/>
          <w:szCs w:val="32"/>
        </w:rPr>
        <w:t>”</w:t>
      </w:r>
      <w:r w:rsidR="00C02A25">
        <w:rPr>
          <w:sz w:val="32"/>
          <w:szCs w:val="32"/>
        </w:rPr>
        <w:t>.</w:t>
      </w:r>
    </w:p>
    <w:p w14:paraId="616CC871" w14:textId="365946DE" w:rsidR="00EE5D87" w:rsidRDefault="008E3C74" w:rsidP="008E3C74">
      <w:pPr>
        <w:pStyle w:val="NormalWeb"/>
        <w:spacing w:before="120" w:beforeAutospacing="0" w:after="120" w:afterAutospacing="0" w:line="240" w:lineRule="auto"/>
        <w:rPr>
          <w:sz w:val="32"/>
          <w:szCs w:val="32"/>
        </w:rPr>
      </w:pPr>
      <w:r>
        <w:rPr>
          <w:noProof/>
        </w:rPr>
        <w:drawing>
          <wp:anchor distT="0" distB="0" distL="114300" distR="114300" simplePos="0" relativeHeight="251693056" behindDoc="0" locked="0" layoutInCell="1" allowOverlap="1" wp14:anchorId="05280DED" wp14:editId="15E3E68C">
            <wp:simplePos x="0" y="0"/>
            <wp:positionH relativeFrom="margin">
              <wp:align>left</wp:align>
            </wp:positionH>
            <wp:positionV relativeFrom="paragraph">
              <wp:posOffset>64407</wp:posOffset>
            </wp:positionV>
            <wp:extent cx="464185" cy="625475"/>
            <wp:effectExtent l="0" t="0" r="0" b="3175"/>
            <wp:wrapSquare wrapText="bothSides"/>
            <wp:docPr id="1873044775" name="Imagem 20" descr="Capa da revista Time coloca Elon Musk na mesa presid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 da revista Time coloca Elon Musk na mesa presidenci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4531" cy="653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DDF">
        <w:rPr>
          <w:sz w:val="32"/>
          <w:szCs w:val="32"/>
        </w:rPr>
        <w:t>Esses dois n</w:t>
      </w:r>
      <w:r w:rsidR="001B3ABF">
        <w:rPr>
          <w:sz w:val="32"/>
          <w:szCs w:val="32"/>
        </w:rPr>
        <w:t>ão</w:t>
      </w:r>
      <w:r w:rsidR="00EE5D87">
        <w:rPr>
          <w:sz w:val="32"/>
          <w:szCs w:val="32"/>
        </w:rPr>
        <w:t xml:space="preserve"> são nada</w:t>
      </w:r>
      <w:r w:rsidR="00F46148">
        <w:rPr>
          <w:sz w:val="32"/>
          <w:szCs w:val="32"/>
        </w:rPr>
        <w:t xml:space="preserve"> </w:t>
      </w:r>
      <w:r w:rsidR="00B808D7">
        <w:rPr>
          <w:sz w:val="32"/>
          <w:szCs w:val="32"/>
        </w:rPr>
        <w:t>“</w:t>
      </w:r>
      <w:r w:rsidR="00EE5D87">
        <w:rPr>
          <w:sz w:val="32"/>
          <w:szCs w:val="32"/>
        </w:rPr>
        <w:t>que o ‘princípio-consequencial’ da</w:t>
      </w:r>
      <w:r>
        <w:rPr>
          <w:sz w:val="32"/>
          <w:szCs w:val="32"/>
        </w:rPr>
        <w:t xml:space="preserve"> </w:t>
      </w:r>
      <w:r w:rsidR="00EE5D87">
        <w:rPr>
          <w:sz w:val="32"/>
          <w:szCs w:val="32"/>
        </w:rPr>
        <w:t>vulnerabilidade não possa</w:t>
      </w:r>
      <w:r w:rsidR="008E0636">
        <w:rPr>
          <w:sz w:val="32"/>
          <w:szCs w:val="32"/>
        </w:rPr>
        <w:t>, contra eles,</w:t>
      </w:r>
      <w:r w:rsidR="00EE5D87">
        <w:rPr>
          <w:sz w:val="32"/>
          <w:szCs w:val="32"/>
        </w:rPr>
        <w:t xml:space="preserve"> </w:t>
      </w:r>
      <w:r w:rsidR="00462E77">
        <w:rPr>
          <w:sz w:val="32"/>
          <w:szCs w:val="32"/>
        </w:rPr>
        <w:t>comandar</w:t>
      </w:r>
      <w:r w:rsidR="00B808D7">
        <w:rPr>
          <w:sz w:val="32"/>
          <w:szCs w:val="32"/>
        </w:rPr>
        <w:t>”</w:t>
      </w:r>
      <w:r w:rsidR="00EE5D87">
        <w:rPr>
          <w:rStyle w:val="Refdenotaderodap"/>
          <w:sz w:val="32"/>
          <w:szCs w:val="32"/>
        </w:rPr>
        <w:footnoteReference w:id="89"/>
      </w:r>
      <w:r w:rsidR="009051B2">
        <w:rPr>
          <w:sz w:val="32"/>
          <w:szCs w:val="32"/>
        </w:rPr>
        <w:t>.</w:t>
      </w:r>
      <w:r w:rsidR="00C02A25">
        <w:rPr>
          <w:sz w:val="32"/>
          <w:szCs w:val="32"/>
        </w:rPr>
        <w:t xml:space="preserve"> </w:t>
      </w:r>
    </w:p>
    <w:p w14:paraId="4DC6D97C" w14:textId="2B835458" w:rsidR="00734DAA" w:rsidRDefault="00734DAA" w:rsidP="00EE5D87">
      <w:pPr>
        <w:pStyle w:val="NormalWeb"/>
        <w:spacing w:before="120" w:beforeAutospacing="0" w:after="120" w:afterAutospacing="0" w:line="240" w:lineRule="auto"/>
        <w:rPr>
          <w:sz w:val="32"/>
          <w:szCs w:val="32"/>
        </w:rPr>
      </w:pPr>
      <w:r>
        <w:rPr>
          <w:sz w:val="32"/>
          <w:szCs w:val="32"/>
        </w:rPr>
        <w:t>A</w:t>
      </w:r>
      <w:r w:rsidR="004B51B4">
        <w:rPr>
          <w:sz w:val="32"/>
          <w:szCs w:val="32"/>
        </w:rPr>
        <w:t>s tais reações ‘iguais e contrárias’</w:t>
      </w:r>
      <w:r w:rsidR="00A153EE">
        <w:rPr>
          <w:rStyle w:val="Refdenotaderodap"/>
          <w:sz w:val="32"/>
          <w:szCs w:val="32"/>
        </w:rPr>
        <w:footnoteReference w:id="90"/>
      </w:r>
      <w:r w:rsidR="00865248">
        <w:rPr>
          <w:sz w:val="32"/>
          <w:szCs w:val="32"/>
        </w:rPr>
        <w:t xml:space="preserve"> </w:t>
      </w:r>
      <w:r w:rsidR="004B51B4">
        <w:rPr>
          <w:sz w:val="32"/>
          <w:szCs w:val="32"/>
        </w:rPr>
        <w:t>já movimenta</w:t>
      </w:r>
      <w:r w:rsidR="008C734A">
        <w:rPr>
          <w:sz w:val="32"/>
          <w:szCs w:val="32"/>
        </w:rPr>
        <w:t>m</w:t>
      </w:r>
      <w:r w:rsidR="004B51B4">
        <w:rPr>
          <w:sz w:val="32"/>
          <w:szCs w:val="32"/>
        </w:rPr>
        <w:t xml:space="preserve"> mal sabidas</w:t>
      </w:r>
      <w:r>
        <w:rPr>
          <w:sz w:val="32"/>
          <w:szCs w:val="32"/>
        </w:rPr>
        <w:t xml:space="preserve"> e incertas</w:t>
      </w:r>
      <w:r w:rsidR="004B51B4">
        <w:rPr>
          <w:sz w:val="32"/>
          <w:szCs w:val="32"/>
        </w:rPr>
        <w:t xml:space="preserve"> </w:t>
      </w:r>
      <w:r w:rsidR="00B14D76">
        <w:rPr>
          <w:sz w:val="32"/>
          <w:szCs w:val="32"/>
        </w:rPr>
        <w:t>‘</w:t>
      </w:r>
      <w:r w:rsidR="004B51B4">
        <w:rPr>
          <w:sz w:val="32"/>
          <w:szCs w:val="32"/>
        </w:rPr>
        <w:t>possibilidades</w:t>
      </w:r>
      <w:r w:rsidR="00B14D76">
        <w:rPr>
          <w:sz w:val="32"/>
          <w:szCs w:val="32"/>
        </w:rPr>
        <w:t>’</w:t>
      </w:r>
      <w:r w:rsidR="00865248">
        <w:rPr>
          <w:sz w:val="32"/>
          <w:szCs w:val="32"/>
        </w:rPr>
        <w:t xml:space="preserve"> de construção cidadã</w:t>
      </w:r>
      <w:r w:rsidR="00865248">
        <w:rPr>
          <w:rStyle w:val="Refdenotaderodap"/>
          <w:sz w:val="32"/>
          <w:szCs w:val="32"/>
        </w:rPr>
        <w:footnoteReference w:id="91"/>
      </w:r>
      <w:r w:rsidR="007F3F50">
        <w:rPr>
          <w:sz w:val="32"/>
          <w:szCs w:val="32"/>
        </w:rPr>
        <w:t>.</w:t>
      </w:r>
      <w:r>
        <w:rPr>
          <w:sz w:val="32"/>
          <w:szCs w:val="32"/>
        </w:rPr>
        <w:t>..</w:t>
      </w:r>
    </w:p>
    <w:p w14:paraId="0CF4024E" w14:textId="51D0CDDF" w:rsidR="009051B2" w:rsidRPr="00EE5D87" w:rsidRDefault="00734DAA" w:rsidP="00EE5D87">
      <w:pPr>
        <w:pStyle w:val="NormalWeb"/>
        <w:spacing w:before="120" w:beforeAutospacing="0" w:after="120" w:afterAutospacing="0" w:line="240" w:lineRule="auto"/>
        <w:rPr>
          <w:sz w:val="32"/>
          <w:szCs w:val="32"/>
        </w:rPr>
      </w:pPr>
      <w:r>
        <w:rPr>
          <w:sz w:val="32"/>
          <w:szCs w:val="32"/>
        </w:rPr>
        <w:t>...Enquanto a Time, com sua capa, espicaça vaidade e outros baixos instintos de ambos</w:t>
      </w:r>
      <w:r w:rsidR="00865248">
        <w:rPr>
          <w:sz w:val="32"/>
          <w:szCs w:val="32"/>
        </w:rPr>
        <w:t>.</w:t>
      </w:r>
      <w:r>
        <w:rPr>
          <w:sz w:val="32"/>
          <w:szCs w:val="32"/>
        </w:rPr>
        <w:t xml:space="preserve"> </w:t>
      </w:r>
      <w:r w:rsidR="004B51B4">
        <w:rPr>
          <w:sz w:val="32"/>
          <w:szCs w:val="32"/>
        </w:rPr>
        <w:t xml:space="preserve"> </w:t>
      </w:r>
    </w:p>
    <w:p w14:paraId="22848BAA" w14:textId="1FE518DD" w:rsidR="00A67916" w:rsidRDefault="00A67916" w:rsidP="00502358">
      <w:pPr>
        <w:pStyle w:val="NormalWeb"/>
        <w:spacing w:before="0" w:beforeAutospacing="0" w:after="120" w:afterAutospacing="0" w:line="240" w:lineRule="auto"/>
        <w:rPr>
          <w:sz w:val="32"/>
          <w:szCs w:val="32"/>
        </w:rPr>
      </w:pPr>
    </w:p>
    <w:p w14:paraId="4098F368" w14:textId="77777777" w:rsidR="00132762" w:rsidRDefault="00132762" w:rsidP="00502358">
      <w:pPr>
        <w:pStyle w:val="NormalWeb"/>
        <w:spacing w:before="0" w:beforeAutospacing="0" w:after="120" w:afterAutospacing="0" w:line="240" w:lineRule="auto"/>
        <w:rPr>
          <w:sz w:val="32"/>
          <w:szCs w:val="32"/>
        </w:rPr>
      </w:pPr>
    </w:p>
    <w:p w14:paraId="1FB56950" w14:textId="77777777" w:rsidR="00132762" w:rsidRDefault="00132762" w:rsidP="00502358">
      <w:pPr>
        <w:pStyle w:val="NormalWeb"/>
        <w:spacing w:before="0" w:beforeAutospacing="0" w:after="120" w:afterAutospacing="0" w:line="240" w:lineRule="auto"/>
        <w:rPr>
          <w:sz w:val="32"/>
          <w:szCs w:val="32"/>
        </w:rPr>
      </w:pPr>
    </w:p>
    <w:p w14:paraId="49D74DAA" w14:textId="77777777" w:rsidR="00132762" w:rsidRDefault="00132762" w:rsidP="00502358">
      <w:pPr>
        <w:pStyle w:val="NormalWeb"/>
        <w:spacing w:before="0" w:beforeAutospacing="0" w:after="120" w:afterAutospacing="0" w:line="240" w:lineRule="auto"/>
        <w:rPr>
          <w:sz w:val="32"/>
          <w:szCs w:val="32"/>
        </w:rPr>
      </w:pPr>
    </w:p>
    <w:p w14:paraId="09CA954F" w14:textId="77777777" w:rsidR="00132762" w:rsidRDefault="00132762" w:rsidP="00502358">
      <w:pPr>
        <w:pStyle w:val="NormalWeb"/>
        <w:spacing w:before="0" w:beforeAutospacing="0" w:after="120" w:afterAutospacing="0" w:line="240" w:lineRule="auto"/>
        <w:rPr>
          <w:sz w:val="32"/>
          <w:szCs w:val="32"/>
        </w:rPr>
      </w:pPr>
    </w:p>
    <w:p w14:paraId="02CEABEB" w14:textId="77777777" w:rsidR="00132762" w:rsidRDefault="00132762" w:rsidP="00502358">
      <w:pPr>
        <w:pStyle w:val="NormalWeb"/>
        <w:spacing w:before="0" w:beforeAutospacing="0" w:after="120" w:afterAutospacing="0" w:line="240" w:lineRule="auto"/>
        <w:rPr>
          <w:sz w:val="32"/>
          <w:szCs w:val="32"/>
        </w:rPr>
      </w:pPr>
    </w:p>
    <w:p w14:paraId="78304058" w14:textId="77777777" w:rsidR="00132762" w:rsidRDefault="00132762" w:rsidP="00502358">
      <w:pPr>
        <w:pStyle w:val="NormalWeb"/>
        <w:spacing w:before="0" w:beforeAutospacing="0" w:after="120" w:afterAutospacing="0" w:line="240" w:lineRule="auto"/>
        <w:rPr>
          <w:sz w:val="32"/>
          <w:szCs w:val="32"/>
        </w:rPr>
      </w:pPr>
    </w:p>
    <w:p w14:paraId="140437DF" w14:textId="77777777" w:rsidR="00132762" w:rsidRDefault="00132762" w:rsidP="00502358">
      <w:pPr>
        <w:pStyle w:val="NormalWeb"/>
        <w:spacing w:before="0" w:beforeAutospacing="0" w:after="120" w:afterAutospacing="0" w:line="240" w:lineRule="auto"/>
        <w:rPr>
          <w:sz w:val="32"/>
          <w:szCs w:val="32"/>
        </w:rPr>
      </w:pPr>
    </w:p>
    <w:p w14:paraId="2EC33328" w14:textId="77777777" w:rsidR="00132762" w:rsidRDefault="00132762" w:rsidP="00502358">
      <w:pPr>
        <w:pStyle w:val="NormalWeb"/>
        <w:spacing w:before="0" w:beforeAutospacing="0" w:after="120" w:afterAutospacing="0" w:line="240" w:lineRule="auto"/>
        <w:rPr>
          <w:sz w:val="32"/>
          <w:szCs w:val="32"/>
        </w:rPr>
      </w:pPr>
    </w:p>
    <w:p w14:paraId="192513C8" w14:textId="77777777" w:rsidR="00132762" w:rsidRDefault="00132762" w:rsidP="00502358">
      <w:pPr>
        <w:pStyle w:val="NormalWeb"/>
        <w:spacing w:before="0" w:beforeAutospacing="0" w:after="120" w:afterAutospacing="0" w:line="240" w:lineRule="auto"/>
        <w:rPr>
          <w:sz w:val="32"/>
          <w:szCs w:val="32"/>
        </w:rPr>
      </w:pPr>
    </w:p>
    <w:p w14:paraId="19FF584C" w14:textId="77777777" w:rsidR="00132762" w:rsidRDefault="00132762" w:rsidP="00502358">
      <w:pPr>
        <w:pStyle w:val="NormalWeb"/>
        <w:spacing w:before="0" w:beforeAutospacing="0" w:after="120" w:afterAutospacing="0" w:line="240" w:lineRule="auto"/>
        <w:rPr>
          <w:sz w:val="32"/>
          <w:szCs w:val="32"/>
        </w:rPr>
      </w:pPr>
    </w:p>
    <w:p w14:paraId="1D0A6105" w14:textId="77777777" w:rsidR="00132762" w:rsidRDefault="00132762" w:rsidP="00502358">
      <w:pPr>
        <w:pStyle w:val="NormalWeb"/>
        <w:spacing w:before="0" w:beforeAutospacing="0" w:after="120" w:afterAutospacing="0" w:line="240" w:lineRule="auto"/>
        <w:rPr>
          <w:sz w:val="32"/>
          <w:szCs w:val="32"/>
        </w:rPr>
      </w:pPr>
    </w:p>
    <w:p w14:paraId="43C47F6F" w14:textId="77777777" w:rsidR="00132762" w:rsidRDefault="00132762" w:rsidP="00502358">
      <w:pPr>
        <w:pStyle w:val="NormalWeb"/>
        <w:spacing w:before="0" w:beforeAutospacing="0" w:after="120" w:afterAutospacing="0" w:line="240" w:lineRule="auto"/>
        <w:rPr>
          <w:sz w:val="32"/>
          <w:szCs w:val="32"/>
        </w:rPr>
      </w:pPr>
    </w:p>
    <w:p w14:paraId="5FA30441" w14:textId="77777777" w:rsidR="00132762" w:rsidRDefault="00132762" w:rsidP="00502358">
      <w:pPr>
        <w:pStyle w:val="NormalWeb"/>
        <w:spacing w:before="0" w:beforeAutospacing="0" w:after="120" w:afterAutospacing="0" w:line="240" w:lineRule="auto"/>
        <w:rPr>
          <w:sz w:val="32"/>
          <w:szCs w:val="32"/>
        </w:rPr>
      </w:pPr>
    </w:p>
    <w:p w14:paraId="39AF32D0" w14:textId="77777777" w:rsidR="00132762" w:rsidRDefault="00132762" w:rsidP="00502358">
      <w:pPr>
        <w:pStyle w:val="NormalWeb"/>
        <w:spacing w:before="0" w:beforeAutospacing="0" w:after="120" w:afterAutospacing="0" w:line="240" w:lineRule="auto"/>
        <w:rPr>
          <w:sz w:val="32"/>
          <w:szCs w:val="32"/>
        </w:rPr>
      </w:pPr>
    </w:p>
    <w:p w14:paraId="31200CBE" w14:textId="77777777" w:rsidR="00E85974" w:rsidRDefault="00E85974" w:rsidP="00502358">
      <w:pPr>
        <w:pStyle w:val="NormalWeb"/>
        <w:spacing w:before="0" w:beforeAutospacing="0" w:after="120" w:afterAutospacing="0" w:line="240" w:lineRule="auto"/>
        <w:rPr>
          <w:sz w:val="32"/>
          <w:szCs w:val="32"/>
        </w:rPr>
      </w:pPr>
    </w:p>
    <w:p w14:paraId="0BD1D2B6" w14:textId="77777777" w:rsidR="00E85974" w:rsidRDefault="00E85974" w:rsidP="00502358">
      <w:pPr>
        <w:pStyle w:val="NormalWeb"/>
        <w:spacing w:before="0" w:beforeAutospacing="0" w:after="120" w:afterAutospacing="0" w:line="240" w:lineRule="auto"/>
        <w:rPr>
          <w:sz w:val="32"/>
          <w:szCs w:val="32"/>
        </w:rPr>
      </w:pPr>
    </w:p>
    <w:p w14:paraId="4B82BF78" w14:textId="2E34A31F" w:rsidR="00132762" w:rsidRDefault="00132762" w:rsidP="001115B6">
      <w:pPr>
        <w:pStyle w:val="Ttulo1"/>
        <w:numPr>
          <w:ilvl w:val="0"/>
          <w:numId w:val="8"/>
        </w:numPr>
        <w:spacing w:line="192" w:lineRule="auto"/>
        <w:jc w:val="right"/>
        <w:rPr>
          <w:rFonts w:ascii="Times New Roman" w:hAnsi="Times New Roman" w:cs="Times New Roman"/>
          <w:b/>
          <w:bCs/>
          <w:color w:val="000000" w:themeColor="text1"/>
          <w:sz w:val="72"/>
          <w:szCs w:val="72"/>
        </w:rPr>
      </w:pPr>
      <w:bookmarkStart w:id="87" w:name="_Toc199237124"/>
      <w:r w:rsidRPr="00132762">
        <w:rPr>
          <w:rFonts w:ascii="Times New Roman" w:hAnsi="Times New Roman" w:cs="Times New Roman"/>
          <w:b/>
          <w:bCs/>
          <w:color w:val="000000" w:themeColor="text1"/>
          <w:sz w:val="72"/>
          <w:szCs w:val="72"/>
        </w:rPr>
        <w:t xml:space="preserve">os incertos e </w:t>
      </w:r>
      <w:r w:rsidR="003D6EC3">
        <w:rPr>
          <w:rFonts w:ascii="Times New Roman" w:hAnsi="Times New Roman" w:cs="Times New Roman"/>
          <w:b/>
          <w:bCs/>
          <w:color w:val="000000" w:themeColor="text1"/>
          <w:sz w:val="72"/>
          <w:szCs w:val="72"/>
        </w:rPr>
        <w:t>mal</w:t>
      </w:r>
      <w:r w:rsidRPr="00132762">
        <w:rPr>
          <w:rFonts w:ascii="Times New Roman" w:hAnsi="Times New Roman" w:cs="Times New Roman"/>
          <w:b/>
          <w:bCs/>
          <w:color w:val="000000" w:themeColor="text1"/>
          <w:sz w:val="72"/>
          <w:szCs w:val="72"/>
        </w:rPr>
        <w:t xml:space="preserve"> sabidos</w:t>
      </w:r>
      <w:bookmarkEnd w:id="87"/>
    </w:p>
    <w:p w14:paraId="0066021B" w14:textId="77777777" w:rsidR="00542687" w:rsidRDefault="00542687" w:rsidP="00132762">
      <w:pPr>
        <w:rPr>
          <w:lang w:eastAsia="en-US"/>
        </w:rPr>
      </w:pPr>
    </w:p>
    <w:p w14:paraId="6E6404A8" w14:textId="2D00C0C7" w:rsidR="000B5B42" w:rsidRDefault="000A549B" w:rsidP="000B5B42">
      <w:pPr>
        <w:rPr>
          <w:lang w:eastAsia="en-US"/>
        </w:rPr>
      </w:pPr>
      <w:r>
        <w:rPr>
          <w:lang w:eastAsia="en-US"/>
        </w:rPr>
        <w:t>Deus não joga dados</w:t>
      </w:r>
      <w:r w:rsidR="009F65EB">
        <w:rPr>
          <w:lang w:eastAsia="en-US"/>
        </w:rPr>
        <w:t xml:space="preserve"> com o porvir</w:t>
      </w:r>
      <w:r>
        <w:rPr>
          <w:lang w:eastAsia="en-US"/>
        </w:rPr>
        <w:t>. O que tem de ser ...</w:t>
      </w:r>
      <w:r>
        <w:rPr>
          <w:i/>
          <w:iCs/>
          <w:lang w:eastAsia="en-US"/>
        </w:rPr>
        <w:t>tem força</w:t>
      </w:r>
      <w:r>
        <w:rPr>
          <w:lang w:eastAsia="en-US"/>
        </w:rPr>
        <w:t>.</w:t>
      </w:r>
      <w:r w:rsidR="000B5B42">
        <w:rPr>
          <w:lang w:eastAsia="en-US"/>
        </w:rPr>
        <w:t xml:space="preserve"> Mas o senso comum se apoderou da idéia de ‘todos os possíveis’</w:t>
      </w:r>
      <w:r w:rsidR="000428D0">
        <w:rPr>
          <w:lang w:eastAsia="en-US"/>
        </w:rPr>
        <w:t>, à esquerda e à direita,</w:t>
      </w:r>
      <w:r w:rsidR="000B5B42">
        <w:rPr>
          <w:lang w:eastAsia="en-US"/>
        </w:rPr>
        <w:t xml:space="preserve"> para o que der e vier</w:t>
      </w:r>
      <w:r w:rsidR="003831A9">
        <w:rPr>
          <w:rStyle w:val="Refdenotaderodap"/>
          <w:lang w:eastAsia="en-US"/>
        </w:rPr>
        <w:footnoteReference w:id="92"/>
      </w:r>
      <w:r w:rsidR="000B5B42">
        <w:rPr>
          <w:lang w:eastAsia="en-US"/>
        </w:rPr>
        <w:t>.</w:t>
      </w:r>
    </w:p>
    <w:p w14:paraId="41FBEEC1" w14:textId="04F684AD" w:rsidR="00132762" w:rsidRDefault="008F5F0B" w:rsidP="00132762">
      <w:pPr>
        <w:rPr>
          <w:lang w:eastAsia="en-US"/>
        </w:rPr>
      </w:pPr>
      <w:r>
        <w:rPr>
          <w:lang w:eastAsia="en-US"/>
        </w:rPr>
        <w:t xml:space="preserve">No incerto e mal sabido que </w:t>
      </w:r>
      <w:r w:rsidR="001E19D3">
        <w:rPr>
          <w:lang w:eastAsia="en-US"/>
        </w:rPr>
        <w:t>procuramos</w:t>
      </w:r>
      <w:r>
        <w:rPr>
          <w:lang w:eastAsia="en-US"/>
        </w:rPr>
        <w:t xml:space="preserve">, alguns falam em </w:t>
      </w:r>
      <w:r w:rsidR="00F95966">
        <w:rPr>
          <w:lang w:eastAsia="en-US"/>
        </w:rPr>
        <w:t>Estado mínimo administrado como empresa</w:t>
      </w:r>
      <w:r w:rsidR="00F95966">
        <w:rPr>
          <w:rStyle w:val="Refdenotaderodap"/>
          <w:lang w:eastAsia="en-US"/>
        </w:rPr>
        <w:footnoteReference w:id="93"/>
      </w:r>
      <w:r>
        <w:rPr>
          <w:lang w:eastAsia="en-US"/>
        </w:rPr>
        <w:t>.</w:t>
      </w:r>
    </w:p>
    <w:p w14:paraId="6E717CD4" w14:textId="32759FA6" w:rsidR="00A859B1" w:rsidRDefault="00A859B1" w:rsidP="00B66C3B">
      <w:pPr>
        <w:ind w:firstLine="0"/>
        <w:rPr>
          <w:iCs/>
          <w:sz w:val="22"/>
        </w:rPr>
      </w:pPr>
      <w:r>
        <w:rPr>
          <w:noProof/>
        </w:rPr>
        <w:drawing>
          <wp:anchor distT="0" distB="0" distL="114300" distR="114300" simplePos="0" relativeHeight="251694080" behindDoc="0" locked="0" layoutInCell="1" allowOverlap="1" wp14:anchorId="6ECECBFB" wp14:editId="690FB571">
            <wp:simplePos x="0" y="0"/>
            <wp:positionH relativeFrom="column">
              <wp:posOffset>35560</wp:posOffset>
            </wp:positionH>
            <wp:positionV relativeFrom="paragraph">
              <wp:posOffset>104140</wp:posOffset>
            </wp:positionV>
            <wp:extent cx="544195" cy="749935"/>
            <wp:effectExtent l="0" t="0" r="8255" b="0"/>
            <wp:wrapSquare wrapText="bothSides"/>
            <wp:docPr id="1702268504" name="Imagem 18"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68504" name="Imagem 18" descr="Texto&#10;&#10;O conteúdo gerado por IA pode estar incorret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419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662">
        <w:rPr>
          <w:lang w:eastAsia="en-US"/>
        </w:rPr>
        <w:t>Quando completei sessenta anos (e isso já faz vinte e sete anos), escrevi um livro com a seguinte dedicatória:</w:t>
      </w:r>
      <w:r>
        <w:rPr>
          <w:lang w:eastAsia="en-US"/>
        </w:rPr>
        <w:t xml:space="preserve"> </w:t>
      </w:r>
      <w:r w:rsidRPr="00B66C3B">
        <w:rPr>
          <w:sz w:val="28"/>
          <w:szCs w:val="28"/>
          <w:lang w:eastAsia="en-US"/>
        </w:rPr>
        <w:t>“</w:t>
      </w:r>
      <w:r w:rsidRPr="00B66C3B">
        <w:rPr>
          <w:i/>
          <w:sz w:val="28"/>
          <w:szCs w:val="28"/>
        </w:rPr>
        <w:t>No</w:t>
      </w:r>
      <w:r w:rsidR="00D9491E">
        <w:rPr>
          <w:i/>
          <w:sz w:val="28"/>
          <w:szCs w:val="28"/>
        </w:rPr>
        <w:t>s</w:t>
      </w:r>
      <w:r w:rsidRPr="00B66C3B">
        <w:rPr>
          <w:i/>
          <w:sz w:val="28"/>
          <w:szCs w:val="28"/>
        </w:rPr>
        <w:t xml:space="preserve"> sessenta anos  de vida  por mim completados no ano de 1998,   dedico esta obra a todos (os seres) com os quais, participando, tenho aprendido a participar”</w:t>
      </w:r>
      <w:r w:rsidR="00D9491E">
        <w:rPr>
          <w:iCs/>
          <w:sz w:val="22"/>
        </w:rPr>
        <w:t>.</w:t>
      </w:r>
    </w:p>
    <w:p w14:paraId="0F8B3F33" w14:textId="07321766" w:rsidR="00AB6AB0" w:rsidRDefault="001C7B1D" w:rsidP="00D9491E">
      <w:pPr>
        <w:rPr>
          <w:iCs/>
          <w:szCs w:val="32"/>
        </w:rPr>
      </w:pPr>
      <w:r>
        <w:rPr>
          <w:iCs/>
          <w:szCs w:val="32"/>
        </w:rPr>
        <w:lastRenderedPageBreak/>
        <w:t xml:space="preserve">A consideração era a de que, </w:t>
      </w:r>
      <w:r w:rsidR="00D9491E">
        <w:rPr>
          <w:iCs/>
          <w:szCs w:val="32"/>
        </w:rPr>
        <w:t>na primeira via ...</w:t>
      </w:r>
      <w:r w:rsidR="00D9491E">
        <w:rPr>
          <w:i/>
          <w:szCs w:val="32"/>
        </w:rPr>
        <w:t>da proteção</w:t>
      </w:r>
      <w:r w:rsidR="00D9491E" w:rsidRPr="00AB6AB0">
        <w:rPr>
          <w:iCs/>
          <w:szCs w:val="32"/>
        </w:rPr>
        <w:t xml:space="preserve"> </w:t>
      </w:r>
      <w:r w:rsidR="00AB6AB0">
        <w:rPr>
          <w:iCs/>
          <w:szCs w:val="32"/>
        </w:rPr>
        <w:t>à</w:t>
      </w:r>
      <w:r w:rsidR="00D9491E" w:rsidRPr="00AB6AB0">
        <w:rPr>
          <w:iCs/>
          <w:szCs w:val="32"/>
        </w:rPr>
        <w:t xml:space="preserve"> cidadania</w:t>
      </w:r>
      <w:r w:rsidR="00D9491E">
        <w:rPr>
          <w:iCs/>
          <w:szCs w:val="32"/>
        </w:rPr>
        <w:t>, se percebe a criança ...</w:t>
      </w:r>
      <w:r w:rsidR="00D9491E">
        <w:rPr>
          <w:i/>
          <w:szCs w:val="32"/>
        </w:rPr>
        <w:t>como incapaz</w:t>
      </w:r>
      <w:r w:rsidR="00D9491E">
        <w:rPr>
          <w:iCs/>
          <w:szCs w:val="32"/>
        </w:rPr>
        <w:t>, e o Estado se identifica com governos ...</w:t>
      </w:r>
      <w:r w:rsidR="00D9491E">
        <w:rPr>
          <w:i/>
          <w:szCs w:val="32"/>
        </w:rPr>
        <w:t>autocráticos</w:t>
      </w:r>
      <w:r w:rsidR="00D9491E">
        <w:rPr>
          <w:iCs/>
          <w:szCs w:val="32"/>
        </w:rPr>
        <w:t xml:space="preserve">. </w:t>
      </w:r>
    </w:p>
    <w:p w14:paraId="791929E1" w14:textId="77777777" w:rsidR="00AB6AB0" w:rsidRDefault="00D9491E" w:rsidP="00D9491E">
      <w:pPr>
        <w:rPr>
          <w:iCs/>
          <w:szCs w:val="32"/>
        </w:rPr>
      </w:pPr>
      <w:r>
        <w:rPr>
          <w:iCs/>
          <w:szCs w:val="32"/>
        </w:rPr>
        <w:t xml:space="preserve">Na segunda, a criança se transforma num adulto em miniatura, e o Estado </w:t>
      </w:r>
      <w:proofErr w:type="spellStart"/>
      <w:r>
        <w:rPr>
          <w:iCs/>
          <w:szCs w:val="32"/>
        </w:rPr>
        <w:t>num</w:t>
      </w:r>
      <w:proofErr w:type="spellEnd"/>
      <w:r>
        <w:rPr>
          <w:iCs/>
          <w:szCs w:val="32"/>
        </w:rPr>
        <w:t xml:space="preserve"> vassalo do mercado insensível. </w:t>
      </w:r>
    </w:p>
    <w:p w14:paraId="260EB267" w14:textId="1B046E5C" w:rsidR="00D9491E" w:rsidRPr="00AB6AB0" w:rsidRDefault="00D9491E" w:rsidP="00D9491E">
      <w:pPr>
        <w:rPr>
          <w:iCs/>
          <w:szCs w:val="32"/>
        </w:rPr>
      </w:pPr>
      <w:r>
        <w:rPr>
          <w:iCs/>
          <w:szCs w:val="32"/>
        </w:rPr>
        <w:t>Na terceira via, a criança é respeitada como pessoa em suas capacidades</w:t>
      </w:r>
      <w:r w:rsidR="00AB6AB0">
        <w:rPr>
          <w:iCs/>
          <w:szCs w:val="32"/>
        </w:rPr>
        <w:t>. E</w:t>
      </w:r>
      <w:r>
        <w:rPr>
          <w:iCs/>
          <w:szCs w:val="32"/>
        </w:rPr>
        <w:t xml:space="preserve"> o </w:t>
      </w:r>
      <w:r w:rsidR="00AB6AB0">
        <w:rPr>
          <w:iCs/>
          <w:szCs w:val="32"/>
        </w:rPr>
        <w:t xml:space="preserve"> Estado é administrado, não como uma empresa,  mas como a sociedade que se organiza com normas que v</w:t>
      </w:r>
      <w:r w:rsidR="00C9408D">
        <w:rPr>
          <w:iCs/>
          <w:szCs w:val="32"/>
        </w:rPr>
        <w:t>ê</w:t>
      </w:r>
      <w:r w:rsidR="00AB6AB0">
        <w:rPr>
          <w:iCs/>
          <w:szCs w:val="32"/>
        </w:rPr>
        <w:t>m ...</w:t>
      </w:r>
      <w:r w:rsidR="00AB6AB0">
        <w:rPr>
          <w:i/>
          <w:szCs w:val="32"/>
        </w:rPr>
        <w:t>de dentro</w:t>
      </w:r>
      <w:r w:rsidR="00AB6AB0">
        <w:rPr>
          <w:iCs/>
          <w:szCs w:val="32"/>
        </w:rPr>
        <w:t xml:space="preserve"> de cada um de nós.</w:t>
      </w:r>
    </w:p>
    <w:p w14:paraId="7E4CD7FB" w14:textId="11FD4A8C" w:rsidR="008011BD" w:rsidRDefault="007541A9" w:rsidP="00132762">
      <w:pPr>
        <w:rPr>
          <w:lang w:eastAsia="en-US"/>
        </w:rPr>
      </w:pPr>
      <w:r>
        <w:rPr>
          <w:lang w:eastAsia="en-US"/>
        </w:rPr>
        <w:t>Tal</w:t>
      </w:r>
      <w:r w:rsidR="00C9408D">
        <w:rPr>
          <w:lang w:eastAsia="en-US"/>
        </w:rPr>
        <w:t xml:space="preserve"> Estado </w:t>
      </w:r>
      <w:r w:rsidR="008011BD">
        <w:rPr>
          <w:lang w:eastAsia="en-US"/>
        </w:rPr>
        <w:t xml:space="preserve">que </w:t>
      </w:r>
      <w:r w:rsidR="00C9408D">
        <w:rPr>
          <w:lang w:eastAsia="en-US"/>
        </w:rPr>
        <w:t>se organiza com normas íntimas</w:t>
      </w:r>
      <w:r w:rsidR="00620FB8">
        <w:rPr>
          <w:lang w:eastAsia="en-US"/>
        </w:rPr>
        <w:t xml:space="preserve"> </w:t>
      </w:r>
      <w:r w:rsidR="00C9408D">
        <w:rPr>
          <w:lang w:eastAsia="en-US"/>
        </w:rPr>
        <w:t>é o</w:t>
      </w:r>
      <w:r w:rsidR="008011BD">
        <w:rPr>
          <w:lang w:eastAsia="en-US"/>
        </w:rPr>
        <w:t xml:space="preserve"> sempre ...</w:t>
      </w:r>
      <w:r w:rsidR="008011BD">
        <w:rPr>
          <w:i/>
          <w:iCs/>
          <w:lang w:eastAsia="en-US"/>
        </w:rPr>
        <w:t>inovador</w:t>
      </w:r>
      <w:r w:rsidR="00C9408D">
        <w:rPr>
          <w:lang w:eastAsia="en-US"/>
        </w:rPr>
        <w:t xml:space="preserve"> mundo ...</w:t>
      </w:r>
      <w:r w:rsidR="00C9408D">
        <w:rPr>
          <w:i/>
          <w:iCs/>
          <w:lang w:eastAsia="en-US"/>
        </w:rPr>
        <w:t>de todos os possíveis</w:t>
      </w:r>
      <w:r w:rsidR="008011BD">
        <w:rPr>
          <w:lang w:eastAsia="en-US"/>
        </w:rPr>
        <w:t>.</w:t>
      </w:r>
    </w:p>
    <w:p w14:paraId="01254502" w14:textId="28B77895" w:rsidR="008011BD" w:rsidRDefault="008011BD" w:rsidP="00132762">
      <w:pPr>
        <w:rPr>
          <w:lang w:eastAsia="en-US"/>
        </w:rPr>
      </w:pPr>
      <w:r>
        <w:rPr>
          <w:lang w:eastAsia="en-US"/>
        </w:rPr>
        <w:t>Mundo</w:t>
      </w:r>
      <w:r w:rsidR="00BC24FC">
        <w:rPr>
          <w:lang w:eastAsia="en-US"/>
        </w:rPr>
        <w:t xml:space="preserve"> de ‘possíveis’</w:t>
      </w:r>
      <w:r w:rsidR="001C7B1D">
        <w:rPr>
          <w:lang w:eastAsia="en-US"/>
        </w:rPr>
        <w:t xml:space="preserve">, </w:t>
      </w:r>
      <w:r w:rsidRPr="009549E6">
        <w:rPr>
          <w:szCs w:val="32"/>
        </w:rPr>
        <w:t>‘abundância’ de sen</w:t>
      </w:r>
      <w:r w:rsidR="00F12FFA">
        <w:rPr>
          <w:szCs w:val="32"/>
        </w:rPr>
        <w:t>sações</w:t>
      </w:r>
      <w:r w:rsidRPr="009549E6">
        <w:rPr>
          <w:szCs w:val="32"/>
        </w:rPr>
        <w:t xml:space="preserve"> (coisa real),</w:t>
      </w:r>
      <w:r>
        <w:rPr>
          <w:szCs w:val="32"/>
        </w:rPr>
        <w:t xml:space="preserve"> de</w:t>
      </w:r>
      <w:r w:rsidRPr="009549E6">
        <w:rPr>
          <w:szCs w:val="32"/>
        </w:rPr>
        <w:t xml:space="preserve"> idéias (intelectual), propósitos (intencional)</w:t>
      </w:r>
      <w:r>
        <w:rPr>
          <w:szCs w:val="32"/>
        </w:rPr>
        <w:t xml:space="preserve"> e </w:t>
      </w:r>
      <w:r w:rsidRPr="009549E6">
        <w:rPr>
          <w:szCs w:val="32"/>
        </w:rPr>
        <w:t>palavras (coloquial)</w:t>
      </w:r>
      <w:r>
        <w:rPr>
          <w:rStyle w:val="Refdenotaderodap"/>
          <w:szCs w:val="32"/>
        </w:rPr>
        <w:footnoteReference w:id="94"/>
      </w:r>
      <w:r>
        <w:rPr>
          <w:szCs w:val="32"/>
        </w:rPr>
        <w:t>...</w:t>
      </w:r>
    </w:p>
    <w:p w14:paraId="58710B6B" w14:textId="7357FBE6" w:rsidR="00C9408D" w:rsidRDefault="008011BD" w:rsidP="00132762">
      <w:pPr>
        <w:rPr>
          <w:lang w:eastAsia="en-US"/>
        </w:rPr>
      </w:pPr>
      <w:r>
        <w:rPr>
          <w:lang w:eastAsia="en-US"/>
        </w:rPr>
        <w:t>...Q</w:t>
      </w:r>
      <w:r w:rsidR="00C9408D">
        <w:rPr>
          <w:lang w:eastAsia="en-US"/>
        </w:rPr>
        <w:t>ue reage ao mando que</w:t>
      </w:r>
      <w:r w:rsidR="00BC24FC">
        <w:rPr>
          <w:lang w:eastAsia="en-US"/>
        </w:rPr>
        <w:t>, dizendo-se “libertário”,</w:t>
      </w:r>
      <w:r w:rsidR="00C9408D">
        <w:rPr>
          <w:lang w:eastAsia="en-US"/>
        </w:rPr>
        <w:t xml:space="preserve"> não quer ...</w:t>
      </w:r>
      <w:r w:rsidR="00C9408D">
        <w:rPr>
          <w:i/>
          <w:iCs/>
          <w:lang w:eastAsia="en-US"/>
        </w:rPr>
        <w:t>limites</w:t>
      </w:r>
      <w:r w:rsidR="00C9408D">
        <w:rPr>
          <w:lang w:eastAsia="en-US"/>
        </w:rPr>
        <w:t xml:space="preserve"> à liberdade</w:t>
      </w:r>
      <w:r w:rsidR="00BC24FC">
        <w:rPr>
          <w:lang w:eastAsia="en-US"/>
        </w:rPr>
        <w:t xml:space="preserve"> de usar ...</w:t>
      </w:r>
      <w:r w:rsidR="00BC24FC">
        <w:rPr>
          <w:i/>
          <w:iCs/>
          <w:lang w:eastAsia="en-US"/>
        </w:rPr>
        <w:t>palavras</w:t>
      </w:r>
      <w:r w:rsidR="00BC24FC">
        <w:rPr>
          <w:lang w:eastAsia="en-US"/>
        </w:rPr>
        <w:t xml:space="preserve"> e expressões para designar coisas ‘reais’, ‘intelectuais’, ‘intencionais’, ‘coloquiais’...</w:t>
      </w:r>
    </w:p>
    <w:p w14:paraId="4103F2EC" w14:textId="769D167A" w:rsidR="00195F04" w:rsidRDefault="0016734E" w:rsidP="00132762">
      <w:pPr>
        <w:rPr>
          <w:lang w:eastAsia="en-US"/>
        </w:rPr>
      </w:pPr>
      <w:r>
        <w:rPr>
          <w:lang w:eastAsia="en-US"/>
        </w:rPr>
        <w:t>...</w:t>
      </w:r>
      <w:r w:rsidR="004E34D4">
        <w:rPr>
          <w:lang w:eastAsia="en-US"/>
        </w:rPr>
        <w:t>N</w:t>
      </w:r>
      <w:r w:rsidR="007541A9" w:rsidRPr="000026B1">
        <w:rPr>
          <w:i/>
          <w:iCs/>
          <w:lang w:eastAsia="en-US"/>
        </w:rPr>
        <w:t>egador</w:t>
      </w:r>
      <w:r w:rsidR="007541A9">
        <w:rPr>
          <w:lang w:eastAsia="en-US"/>
        </w:rPr>
        <w:t xml:space="preserve"> de ‘limites’</w:t>
      </w:r>
      <w:r w:rsidR="00C9408D">
        <w:rPr>
          <w:lang w:eastAsia="en-US"/>
        </w:rPr>
        <w:t xml:space="preserve"> que</w:t>
      </w:r>
      <w:r w:rsidR="00E8207A">
        <w:rPr>
          <w:lang w:eastAsia="en-US"/>
        </w:rPr>
        <w:t xml:space="preserve"> </w:t>
      </w:r>
      <w:r w:rsidR="00E8207A">
        <w:rPr>
          <w:vertAlign w:val="superscript"/>
          <w:lang w:eastAsia="en-US"/>
        </w:rPr>
        <w:t>em ação igual-e-contrária</w:t>
      </w:r>
      <w:r w:rsidR="00C9408D">
        <w:rPr>
          <w:lang w:eastAsia="en-US"/>
        </w:rPr>
        <w:t xml:space="preserve"> </w:t>
      </w:r>
      <w:r w:rsidR="000026B1">
        <w:rPr>
          <w:lang w:eastAsia="en-US"/>
        </w:rPr>
        <w:t>...</w:t>
      </w:r>
      <w:r w:rsidR="00C9408D" w:rsidRPr="000026B1">
        <w:rPr>
          <w:i/>
          <w:iCs/>
          <w:lang w:eastAsia="en-US"/>
        </w:rPr>
        <w:t>impõe</w:t>
      </w:r>
      <w:r w:rsidR="000026B1">
        <w:rPr>
          <w:i/>
          <w:iCs/>
          <w:lang w:eastAsia="en-US"/>
        </w:rPr>
        <w:t xml:space="preserve"> </w:t>
      </w:r>
      <w:r w:rsidR="00C9408D">
        <w:rPr>
          <w:i/>
          <w:iCs/>
          <w:lang w:eastAsia="en-US"/>
        </w:rPr>
        <w:t>limite</w:t>
      </w:r>
      <w:r w:rsidR="00C9408D">
        <w:rPr>
          <w:lang w:eastAsia="en-US"/>
        </w:rPr>
        <w:t xml:space="preserve"> à liberdade do jornalista da </w:t>
      </w:r>
      <w:r>
        <w:rPr>
          <w:lang w:eastAsia="en-US"/>
        </w:rPr>
        <w:t xml:space="preserve">Associated </w:t>
      </w:r>
      <w:r w:rsidR="00C9408D">
        <w:rPr>
          <w:lang w:eastAsia="en-US"/>
        </w:rPr>
        <w:t>Press</w:t>
      </w:r>
      <w:r w:rsidR="007541A9">
        <w:rPr>
          <w:rStyle w:val="Refdenotaderodap"/>
          <w:lang w:eastAsia="en-US"/>
        </w:rPr>
        <w:footnoteReference w:id="95"/>
      </w:r>
      <w:r w:rsidR="00C9408D">
        <w:rPr>
          <w:lang w:eastAsia="en-US"/>
        </w:rPr>
        <w:t xml:space="preserve"> que insiste em chamar o Golfo do México de Golfo ...</w:t>
      </w:r>
      <w:r w:rsidR="00C9408D">
        <w:rPr>
          <w:i/>
          <w:iCs/>
          <w:lang w:eastAsia="en-US"/>
        </w:rPr>
        <w:t>do México</w:t>
      </w:r>
      <w:r w:rsidR="00C9408D">
        <w:rPr>
          <w:lang w:eastAsia="en-US"/>
        </w:rPr>
        <w:t>.</w:t>
      </w:r>
      <w:r w:rsidR="0033344D">
        <w:rPr>
          <w:lang w:eastAsia="en-US"/>
        </w:rPr>
        <w:t xml:space="preserve"> </w:t>
      </w:r>
    </w:p>
    <w:p w14:paraId="18518CAA" w14:textId="39AA0822" w:rsidR="008F5F0B" w:rsidRDefault="0033344D" w:rsidP="00132762">
      <w:pPr>
        <w:rPr>
          <w:lang w:eastAsia="en-US"/>
        </w:rPr>
      </w:pPr>
      <w:r>
        <w:rPr>
          <w:lang w:eastAsia="en-US"/>
        </w:rPr>
        <w:t>Mando que nomeia um ...</w:t>
      </w:r>
      <w:r>
        <w:rPr>
          <w:i/>
          <w:iCs/>
          <w:lang w:eastAsia="en-US"/>
        </w:rPr>
        <w:t>não eleito</w:t>
      </w:r>
      <w:r>
        <w:rPr>
          <w:lang w:eastAsia="en-US"/>
        </w:rPr>
        <w:t xml:space="preserve"> (Musk) para banir ...</w:t>
      </w:r>
      <w:r>
        <w:rPr>
          <w:i/>
          <w:iCs/>
          <w:lang w:eastAsia="en-US"/>
        </w:rPr>
        <w:t>os não eleitos</w:t>
      </w:r>
      <w:r>
        <w:rPr>
          <w:lang w:eastAsia="en-US"/>
        </w:rPr>
        <w:t xml:space="preserve"> que historicamente ‘comandam’ os freios e os contrapesos (‘</w:t>
      </w:r>
      <w:proofErr w:type="spellStart"/>
      <w:r w:rsidRPr="0033344D">
        <w:rPr>
          <w:i/>
          <w:iCs/>
          <w:lang w:eastAsia="en-US"/>
        </w:rPr>
        <w:t>checks</w:t>
      </w:r>
      <w:proofErr w:type="spellEnd"/>
      <w:r w:rsidRPr="0033344D">
        <w:rPr>
          <w:i/>
          <w:iCs/>
          <w:lang w:eastAsia="en-US"/>
        </w:rPr>
        <w:t xml:space="preserve"> </w:t>
      </w:r>
      <w:proofErr w:type="spellStart"/>
      <w:r w:rsidRPr="0033344D">
        <w:rPr>
          <w:i/>
          <w:iCs/>
          <w:lang w:eastAsia="en-US"/>
        </w:rPr>
        <w:t>and</w:t>
      </w:r>
      <w:proofErr w:type="spellEnd"/>
      <w:r w:rsidRPr="0033344D">
        <w:rPr>
          <w:i/>
          <w:iCs/>
          <w:lang w:eastAsia="en-US"/>
        </w:rPr>
        <w:t xml:space="preserve"> balances</w:t>
      </w:r>
      <w:r>
        <w:rPr>
          <w:lang w:eastAsia="en-US"/>
        </w:rPr>
        <w:t>’) da burocracia oficial</w:t>
      </w:r>
      <w:r w:rsidR="00195F04">
        <w:rPr>
          <w:rStyle w:val="Refdenotaderodap"/>
          <w:lang w:eastAsia="en-US"/>
        </w:rPr>
        <w:footnoteReference w:id="96"/>
      </w:r>
      <w:r>
        <w:rPr>
          <w:lang w:eastAsia="en-US"/>
        </w:rPr>
        <w:t>.</w:t>
      </w:r>
    </w:p>
    <w:p w14:paraId="305CCE3A" w14:textId="206E6A3E" w:rsidR="00DA1817" w:rsidRDefault="00BB71C2" w:rsidP="00132762">
      <w:pPr>
        <w:rPr>
          <w:lang w:eastAsia="en-US"/>
        </w:rPr>
      </w:pPr>
      <w:r>
        <w:rPr>
          <w:rStyle w:val="Refdenotaderodap"/>
          <w:lang w:eastAsia="en-US"/>
        </w:rPr>
        <w:lastRenderedPageBreak/>
        <w:footnoteReference w:id="97"/>
      </w:r>
      <w:r w:rsidR="006E57BC">
        <w:rPr>
          <w:lang w:eastAsia="en-US"/>
        </w:rPr>
        <w:t xml:space="preserve">Em </w:t>
      </w:r>
      <w:r w:rsidR="005B5B72">
        <w:rPr>
          <w:lang w:eastAsia="en-US"/>
        </w:rPr>
        <w:t>San</w:t>
      </w:r>
      <w:r w:rsidR="006E57BC">
        <w:rPr>
          <w:lang w:eastAsia="en-US"/>
        </w:rPr>
        <w:t xml:space="preserve"> Salvador</w:t>
      </w:r>
      <w:r w:rsidR="00DA1817">
        <w:rPr>
          <w:lang w:eastAsia="en-US"/>
        </w:rPr>
        <w:t xml:space="preserve">, cidade do hoje (ano de 2025) autocrata </w:t>
      </w:r>
      <w:r w:rsidR="00E8761B">
        <w:rPr>
          <w:lang w:eastAsia="en-US"/>
        </w:rPr>
        <w:t xml:space="preserve">Nayib </w:t>
      </w:r>
      <w:r w:rsidR="00DA1817">
        <w:rPr>
          <w:lang w:eastAsia="en-US"/>
        </w:rPr>
        <w:t xml:space="preserve">Bukele, </w:t>
      </w:r>
      <w:r w:rsidR="006E57BC">
        <w:rPr>
          <w:lang w:eastAsia="en-US"/>
        </w:rPr>
        <w:t>fui entrevistado</w:t>
      </w:r>
      <w:r w:rsidR="00D052E3">
        <w:rPr>
          <w:lang w:eastAsia="en-US"/>
        </w:rPr>
        <w:t xml:space="preserve"> em 1995</w:t>
      </w:r>
      <w:r w:rsidR="00E8761B">
        <w:rPr>
          <w:lang w:eastAsia="en-US"/>
        </w:rPr>
        <w:t xml:space="preserve"> por um jornalista (Mauricio Funes)</w:t>
      </w:r>
      <w:r w:rsidR="00D052E3">
        <w:rPr>
          <w:lang w:eastAsia="en-US"/>
        </w:rPr>
        <w:t xml:space="preserve"> </w:t>
      </w:r>
      <w:hyperlink r:id="rId28" w:history="1">
        <w:r w:rsidR="00E8761B" w:rsidRPr="00676AEE">
          <w:rPr>
            <w:rStyle w:val="Hyperlink"/>
            <w:vertAlign w:val="superscript"/>
            <w:lang w:eastAsia="en-US"/>
          </w:rPr>
          <w:t>https://www.youtube.com/watch?v=ybsNWGCuxMQ</w:t>
        </w:r>
      </w:hyperlink>
      <w:r w:rsidR="00E8761B">
        <w:rPr>
          <w:vertAlign w:val="superscript"/>
          <w:lang w:eastAsia="en-US"/>
        </w:rPr>
        <w:t xml:space="preserve"> </w:t>
      </w:r>
      <w:r w:rsidR="00DA1817">
        <w:rPr>
          <w:lang w:eastAsia="en-US"/>
        </w:rPr>
        <w:t>,</w:t>
      </w:r>
      <w:r w:rsidR="006E57BC">
        <w:rPr>
          <w:lang w:eastAsia="en-US"/>
        </w:rPr>
        <w:t xml:space="preserve"> que depois se fez presidente do país, foi condenado por corrupção</w:t>
      </w:r>
      <w:r w:rsidR="00E8761B">
        <w:rPr>
          <w:lang w:eastAsia="en-US"/>
        </w:rPr>
        <w:t>,</w:t>
      </w:r>
      <w:r w:rsidR="006E57BC">
        <w:rPr>
          <w:lang w:eastAsia="en-US"/>
        </w:rPr>
        <w:t xml:space="preserve"> e semana passada morreu asilado na Nicarágu</w:t>
      </w:r>
      <w:r w:rsidR="00DA1817">
        <w:rPr>
          <w:lang w:eastAsia="en-US"/>
        </w:rPr>
        <w:t>a.</w:t>
      </w:r>
    </w:p>
    <w:p w14:paraId="351D02CA" w14:textId="2E861ECA" w:rsidR="00E8761B" w:rsidRDefault="00DA1817" w:rsidP="00132762">
      <w:pPr>
        <w:rPr>
          <w:lang w:eastAsia="en-US"/>
        </w:rPr>
      </w:pPr>
      <w:r>
        <w:rPr>
          <w:lang w:eastAsia="en-US"/>
        </w:rPr>
        <w:t>B</w:t>
      </w:r>
      <w:r w:rsidR="006E57BC">
        <w:rPr>
          <w:lang w:eastAsia="en-US"/>
        </w:rPr>
        <w:t>usque</w:t>
      </w:r>
      <w:r>
        <w:rPr>
          <w:lang w:eastAsia="en-US"/>
        </w:rPr>
        <w:t>i, naquele</w:t>
      </w:r>
      <w:r w:rsidR="00E8761B">
        <w:rPr>
          <w:lang w:eastAsia="en-US"/>
        </w:rPr>
        <w:t xml:space="preserve"> incisivo</w:t>
      </w:r>
      <w:r>
        <w:rPr>
          <w:lang w:eastAsia="en-US"/>
        </w:rPr>
        <w:t xml:space="preserve"> 1995,</w:t>
      </w:r>
      <w:r w:rsidR="006E57BC">
        <w:rPr>
          <w:lang w:eastAsia="en-US"/>
        </w:rPr>
        <w:t xml:space="preserve"> denunciar </w:t>
      </w:r>
      <w:proofErr w:type="spellStart"/>
      <w:r w:rsidR="006E57BC">
        <w:rPr>
          <w:lang w:eastAsia="en-US"/>
        </w:rPr>
        <w:t>Tonacatepeque</w:t>
      </w:r>
      <w:proofErr w:type="spellEnd"/>
      <w:r>
        <w:rPr>
          <w:lang w:eastAsia="en-US"/>
        </w:rPr>
        <w:t xml:space="preserve"> como local de violação massiva dos direitos de adolescentes confinados num ergástulo estatal.</w:t>
      </w:r>
      <w:r w:rsidR="00A012E8">
        <w:rPr>
          <w:lang w:eastAsia="en-US"/>
        </w:rPr>
        <w:t xml:space="preserve"> </w:t>
      </w:r>
    </w:p>
    <w:p w14:paraId="6E9DFC5B" w14:textId="66D118BB" w:rsidR="002B5813" w:rsidRDefault="00A012E8" w:rsidP="00132762">
      <w:pPr>
        <w:rPr>
          <w:lang w:eastAsia="en-US"/>
        </w:rPr>
      </w:pPr>
      <w:r>
        <w:rPr>
          <w:lang w:eastAsia="en-US"/>
        </w:rPr>
        <w:t>Hoje, o atual mandão local trata adolescentes ...</w:t>
      </w:r>
      <w:r>
        <w:rPr>
          <w:i/>
          <w:iCs/>
          <w:lang w:eastAsia="en-US"/>
        </w:rPr>
        <w:t>com menorismo</w:t>
      </w:r>
      <w:r>
        <w:rPr>
          <w:lang w:eastAsia="en-US"/>
        </w:rPr>
        <w:t xml:space="preserve"> (</w:t>
      </w:r>
      <w:r w:rsidR="00D052E3">
        <w:rPr>
          <w:lang w:eastAsia="en-US"/>
        </w:rPr>
        <w:t>‘diminui’ a</w:t>
      </w:r>
      <w:r>
        <w:rPr>
          <w:lang w:eastAsia="en-US"/>
        </w:rPr>
        <w:t xml:space="preserve"> humanidade</w:t>
      </w:r>
      <w:r w:rsidR="00D052E3">
        <w:rPr>
          <w:lang w:eastAsia="en-US"/>
        </w:rPr>
        <w:t xml:space="preserve"> dos</w:t>
      </w:r>
      <w:r>
        <w:rPr>
          <w:lang w:eastAsia="en-US"/>
        </w:rPr>
        <w:t xml:space="preserve"> acusados</w:t>
      </w:r>
      <w:r w:rsidR="00E8761B">
        <w:rPr>
          <w:lang w:eastAsia="en-US"/>
        </w:rPr>
        <w:t>),</w:t>
      </w:r>
      <w:r>
        <w:rPr>
          <w:lang w:eastAsia="en-US"/>
        </w:rPr>
        <w:t xml:space="preserve"> e os confina no maior presídio,</w:t>
      </w:r>
      <w:r w:rsidR="007F3F50">
        <w:rPr>
          <w:lang w:eastAsia="en-US"/>
        </w:rPr>
        <w:t xml:space="preserve"> situado</w:t>
      </w:r>
      <w:r>
        <w:rPr>
          <w:lang w:eastAsia="en-US"/>
        </w:rPr>
        <w:t xml:space="preserve"> no município de</w:t>
      </w:r>
      <w:r w:rsidR="00D052E3">
        <w:rPr>
          <w:lang w:eastAsia="en-US"/>
        </w:rPr>
        <w:t xml:space="preserve"> </w:t>
      </w:r>
      <w:proofErr w:type="spellStart"/>
      <w:r w:rsidR="00D052E3">
        <w:rPr>
          <w:lang w:eastAsia="en-US"/>
        </w:rPr>
        <w:t>Tecoluca</w:t>
      </w:r>
      <w:proofErr w:type="spellEnd"/>
      <w:r w:rsidR="00D052E3">
        <w:rPr>
          <w:lang w:eastAsia="en-US"/>
        </w:rPr>
        <w:t>.</w:t>
      </w:r>
      <w:r w:rsidR="00911986">
        <w:rPr>
          <w:lang w:eastAsia="en-US"/>
        </w:rPr>
        <w:t xml:space="preserve"> </w:t>
      </w:r>
    </w:p>
    <w:p w14:paraId="3D480E31" w14:textId="0116D87E" w:rsidR="0033344D" w:rsidRDefault="00911986" w:rsidP="00132762">
      <w:pPr>
        <w:rPr>
          <w:lang w:eastAsia="en-US"/>
        </w:rPr>
      </w:pPr>
      <w:r>
        <w:rPr>
          <w:lang w:eastAsia="en-US"/>
        </w:rPr>
        <w:t xml:space="preserve">Nayib propôs também fazer </w:t>
      </w:r>
      <w:r w:rsidR="009A24A0">
        <w:rPr>
          <w:lang w:eastAsia="en-US"/>
        </w:rPr>
        <w:t>...</w:t>
      </w:r>
      <w:r w:rsidRPr="009A24A0">
        <w:rPr>
          <w:i/>
          <w:iCs/>
          <w:lang w:eastAsia="en-US"/>
        </w:rPr>
        <w:t xml:space="preserve">um </w:t>
      </w:r>
      <w:r w:rsidR="009A24A0">
        <w:rPr>
          <w:i/>
          <w:iCs/>
          <w:lang w:eastAsia="en-US"/>
        </w:rPr>
        <w:t>‘</w:t>
      </w:r>
      <w:proofErr w:type="spellStart"/>
      <w:r w:rsidRPr="009A24A0">
        <w:rPr>
          <w:i/>
          <w:iCs/>
          <w:lang w:eastAsia="en-US"/>
        </w:rPr>
        <w:t>erg</w:t>
      </w:r>
      <w:r w:rsidR="006A0D5D">
        <w:rPr>
          <w:i/>
          <w:iCs/>
          <w:lang w:eastAsia="en-US"/>
        </w:rPr>
        <w:t>a</w:t>
      </w:r>
      <w:r w:rsidRPr="009A24A0">
        <w:rPr>
          <w:i/>
          <w:iCs/>
          <w:lang w:eastAsia="en-US"/>
        </w:rPr>
        <w:t>stul</w:t>
      </w:r>
      <w:r w:rsidR="009A24A0">
        <w:rPr>
          <w:i/>
          <w:iCs/>
          <w:lang w:eastAsia="en-US"/>
        </w:rPr>
        <w:t>um</w:t>
      </w:r>
      <w:proofErr w:type="spellEnd"/>
      <w:r w:rsidR="009A24A0">
        <w:rPr>
          <w:i/>
          <w:iCs/>
          <w:lang w:eastAsia="en-US"/>
        </w:rPr>
        <w:t>’</w:t>
      </w:r>
      <w:r>
        <w:rPr>
          <w:lang w:eastAsia="en-US"/>
        </w:rPr>
        <w:t xml:space="preserve"> para as</w:t>
      </w:r>
      <w:r w:rsidR="002172D9">
        <w:rPr>
          <w:lang w:eastAsia="en-US"/>
        </w:rPr>
        <w:t xml:space="preserve"> pessoas a serem </w:t>
      </w:r>
      <w:r w:rsidR="00882691">
        <w:rPr>
          <w:lang w:eastAsia="en-US"/>
        </w:rPr>
        <w:t>a ele enviadas</w:t>
      </w:r>
      <w:r w:rsidR="002172D9">
        <w:rPr>
          <w:lang w:eastAsia="en-US"/>
        </w:rPr>
        <w:t xml:space="preserve"> por</w:t>
      </w:r>
      <w:r>
        <w:rPr>
          <w:lang w:eastAsia="en-US"/>
        </w:rPr>
        <w:t xml:space="preserve">  Donald (não o pato) e </w:t>
      </w:r>
      <w:r w:rsidR="002172D9">
        <w:rPr>
          <w:lang w:eastAsia="en-US"/>
        </w:rPr>
        <w:t>por</w:t>
      </w:r>
      <w:r>
        <w:rPr>
          <w:lang w:eastAsia="en-US"/>
        </w:rPr>
        <w:t xml:space="preserve"> Elon.</w:t>
      </w:r>
      <w:r w:rsidR="00155FDF">
        <w:rPr>
          <w:lang w:eastAsia="en-US"/>
        </w:rPr>
        <w:t xml:space="preserve"> Sem empatia, altruísmo ou solidariedade existencial.</w:t>
      </w:r>
      <w:r>
        <w:rPr>
          <w:lang w:eastAsia="en-US"/>
        </w:rPr>
        <w:t xml:space="preserve"> </w:t>
      </w:r>
    </w:p>
    <w:p w14:paraId="37E4F0BA" w14:textId="2B2CBBF9" w:rsidR="002B5813" w:rsidRDefault="002B5813" w:rsidP="00132762">
      <w:pPr>
        <w:rPr>
          <w:lang w:eastAsia="en-US"/>
        </w:rPr>
      </w:pPr>
      <w:r>
        <w:rPr>
          <w:lang w:eastAsia="en-US"/>
        </w:rPr>
        <w:t>Notar que a cidadania, ...</w:t>
      </w:r>
      <w:r w:rsidRPr="002B5813">
        <w:rPr>
          <w:i/>
          <w:iCs/>
          <w:lang w:eastAsia="en-US"/>
        </w:rPr>
        <w:t>quando existe</w:t>
      </w:r>
      <w:r>
        <w:rPr>
          <w:lang w:eastAsia="en-US"/>
        </w:rPr>
        <w:t>, opera sob o comando ...</w:t>
      </w:r>
      <w:r>
        <w:rPr>
          <w:i/>
          <w:iCs/>
          <w:lang w:eastAsia="en-US"/>
        </w:rPr>
        <w:t>da impessoalidade</w:t>
      </w:r>
      <w:r w:rsidR="00F7438E">
        <w:rPr>
          <w:lang w:eastAsia="en-US"/>
        </w:rPr>
        <w:t xml:space="preserve"> real, intelectual, intencional, coloquial</w:t>
      </w:r>
      <w:r>
        <w:rPr>
          <w:lang w:eastAsia="en-US"/>
        </w:rPr>
        <w:t>.</w:t>
      </w:r>
    </w:p>
    <w:p w14:paraId="6BFF8968" w14:textId="46B8DA28" w:rsidR="00911986" w:rsidRDefault="002B5813" w:rsidP="000E12F7">
      <w:pPr>
        <w:rPr>
          <w:lang w:eastAsia="en-US"/>
        </w:rPr>
      </w:pPr>
      <w:r>
        <w:rPr>
          <w:lang w:eastAsia="en-US"/>
        </w:rPr>
        <w:t>São ...</w:t>
      </w:r>
      <w:r>
        <w:rPr>
          <w:i/>
          <w:iCs/>
          <w:lang w:eastAsia="en-US"/>
        </w:rPr>
        <w:t>impessoais</w:t>
      </w:r>
      <w:r>
        <w:rPr>
          <w:lang w:eastAsia="en-US"/>
        </w:rPr>
        <w:t xml:space="preserve"> as regras, as leis</w:t>
      </w:r>
      <w:r w:rsidR="004E3A6C">
        <w:rPr>
          <w:lang w:eastAsia="en-US"/>
        </w:rPr>
        <w:t xml:space="preserve"> </w:t>
      </w:r>
      <w:r>
        <w:rPr>
          <w:lang w:eastAsia="en-US"/>
        </w:rPr>
        <w:t>...</w:t>
      </w:r>
      <w:r w:rsidR="004E3A6C">
        <w:rPr>
          <w:i/>
          <w:iCs/>
          <w:lang w:eastAsia="en-US"/>
        </w:rPr>
        <w:t>do</w:t>
      </w:r>
      <w:r>
        <w:rPr>
          <w:i/>
          <w:iCs/>
          <w:lang w:eastAsia="en-US"/>
        </w:rPr>
        <w:t xml:space="preserve"> bem comum</w:t>
      </w:r>
      <w:r>
        <w:rPr>
          <w:lang w:eastAsia="en-US"/>
        </w:rPr>
        <w:t>, e não os favores de ‘interesses criados’ em benefício ‘de alguns’, contra os demais.</w:t>
      </w:r>
    </w:p>
    <w:p w14:paraId="2866DEF0" w14:textId="75FA9338" w:rsidR="002B5813" w:rsidRDefault="002B5813" w:rsidP="000E12F7">
      <w:pPr>
        <w:rPr>
          <w:lang w:eastAsia="en-US"/>
        </w:rPr>
      </w:pPr>
      <w:r>
        <w:rPr>
          <w:lang w:eastAsia="en-US"/>
        </w:rPr>
        <w:t>É ...</w:t>
      </w:r>
      <w:r>
        <w:rPr>
          <w:i/>
          <w:iCs/>
          <w:lang w:eastAsia="en-US"/>
        </w:rPr>
        <w:t>pessoal</w:t>
      </w:r>
      <w:r>
        <w:rPr>
          <w:lang w:eastAsia="en-US"/>
        </w:rPr>
        <w:t xml:space="preserve"> o comando d</w:t>
      </w:r>
      <w:r w:rsidR="003B19D6">
        <w:rPr>
          <w:lang w:eastAsia="en-US"/>
        </w:rPr>
        <w:t>os</w:t>
      </w:r>
      <w:r>
        <w:rPr>
          <w:lang w:eastAsia="en-US"/>
        </w:rPr>
        <w:t xml:space="preserve"> que querem</w:t>
      </w:r>
      <w:r w:rsidR="000E12F7">
        <w:rPr>
          <w:lang w:eastAsia="en-US"/>
        </w:rPr>
        <w:t xml:space="preserve"> atender o que ...</w:t>
      </w:r>
      <w:r w:rsidR="000E12F7">
        <w:rPr>
          <w:i/>
          <w:iCs/>
          <w:lang w:eastAsia="en-US"/>
        </w:rPr>
        <w:t>é meu</w:t>
      </w:r>
      <w:r w:rsidR="000E12F7">
        <w:rPr>
          <w:lang w:eastAsia="en-US"/>
        </w:rPr>
        <w:t>, dos ...</w:t>
      </w:r>
      <w:r w:rsidR="000E12F7">
        <w:rPr>
          <w:i/>
          <w:iCs/>
          <w:lang w:eastAsia="en-US"/>
        </w:rPr>
        <w:t xml:space="preserve"> meus</w:t>
      </w:r>
      <w:r w:rsidR="000E12F7">
        <w:rPr>
          <w:lang w:eastAsia="en-US"/>
        </w:rPr>
        <w:t>, ou ...</w:t>
      </w:r>
      <w:r w:rsidR="000E12F7">
        <w:rPr>
          <w:i/>
          <w:iCs/>
          <w:lang w:eastAsia="en-US"/>
        </w:rPr>
        <w:t>dos nossos</w:t>
      </w:r>
      <w:r w:rsidR="0075403A">
        <w:rPr>
          <w:rStyle w:val="Refdenotaderodap"/>
          <w:i/>
          <w:iCs/>
          <w:lang w:eastAsia="en-US"/>
        </w:rPr>
        <w:footnoteReference w:id="98"/>
      </w:r>
      <w:r w:rsidR="000E12F7">
        <w:rPr>
          <w:lang w:eastAsia="en-US"/>
        </w:rPr>
        <w:t>, sem empatia, altruísmo, ou solidariedade, para o que é ...</w:t>
      </w:r>
      <w:r w:rsidR="000E12F7">
        <w:rPr>
          <w:i/>
          <w:iCs/>
          <w:lang w:eastAsia="en-US"/>
        </w:rPr>
        <w:t>dos</w:t>
      </w:r>
      <w:r w:rsidR="003E60A8">
        <w:rPr>
          <w:i/>
          <w:iCs/>
          <w:lang w:eastAsia="en-US"/>
        </w:rPr>
        <w:t xml:space="preserve"> outros</w:t>
      </w:r>
      <w:r w:rsidR="003E60A8">
        <w:rPr>
          <w:lang w:eastAsia="en-US"/>
        </w:rPr>
        <w:t>, de todos</w:t>
      </w:r>
      <w:r w:rsidR="000E12F7">
        <w:rPr>
          <w:i/>
          <w:iCs/>
          <w:lang w:eastAsia="en-US"/>
        </w:rPr>
        <w:t xml:space="preserve"> </w:t>
      </w:r>
      <w:r w:rsidR="003E60A8">
        <w:rPr>
          <w:i/>
          <w:iCs/>
          <w:lang w:eastAsia="en-US"/>
        </w:rPr>
        <w:t>...</w:t>
      </w:r>
      <w:r w:rsidR="003E60A8" w:rsidRPr="003E60A8">
        <w:rPr>
          <w:i/>
          <w:iCs/>
          <w:lang w:eastAsia="en-US"/>
        </w:rPr>
        <w:t>os</w:t>
      </w:r>
      <w:r w:rsidR="003E60A8">
        <w:rPr>
          <w:lang w:eastAsia="en-US"/>
        </w:rPr>
        <w:t xml:space="preserve"> </w:t>
      </w:r>
      <w:r w:rsidR="000E12F7">
        <w:rPr>
          <w:i/>
          <w:iCs/>
          <w:lang w:eastAsia="en-US"/>
        </w:rPr>
        <w:t>demais</w:t>
      </w:r>
      <w:r w:rsidR="003E60A8">
        <w:rPr>
          <w:lang w:eastAsia="en-US"/>
        </w:rPr>
        <w:t>.</w:t>
      </w:r>
    </w:p>
    <w:p w14:paraId="3A2CF0A6" w14:textId="45A33C87" w:rsidR="005B1366" w:rsidRDefault="0025138D" w:rsidP="00132762">
      <w:pPr>
        <w:rPr>
          <w:lang w:eastAsia="en-US"/>
        </w:rPr>
      </w:pPr>
      <w:r>
        <w:rPr>
          <w:lang w:eastAsia="en-US"/>
        </w:rPr>
        <w:t>...</w:t>
      </w:r>
      <w:r w:rsidR="0055137D">
        <w:rPr>
          <w:lang w:eastAsia="en-US"/>
        </w:rPr>
        <w:t>O</w:t>
      </w:r>
      <w:r w:rsidR="00426E1E">
        <w:rPr>
          <w:lang w:eastAsia="en-US"/>
        </w:rPr>
        <w:t xml:space="preserve"> </w:t>
      </w:r>
      <w:r w:rsidR="009A2C28">
        <w:rPr>
          <w:lang w:eastAsia="en-US"/>
        </w:rPr>
        <w:t>...</w:t>
      </w:r>
      <w:r w:rsidR="009A2C28">
        <w:rPr>
          <w:i/>
          <w:iCs/>
          <w:lang w:eastAsia="en-US"/>
        </w:rPr>
        <w:t>além</w:t>
      </w:r>
      <w:r w:rsidR="009A2C28">
        <w:rPr>
          <w:lang w:eastAsia="en-US"/>
        </w:rPr>
        <w:t xml:space="preserve"> de entes</w:t>
      </w:r>
      <w:r w:rsidR="000C53A8">
        <w:rPr>
          <w:lang w:eastAsia="en-US"/>
        </w:rPr>
        <w:t xml:space="preserve"> que</w:t>
      </w:r>
      <w:r w:rsidR="0055137D">
        <w:rPr>
          <w:lang w:eastAsia="en-US"/>
        </w:rPr>
        <w:t xml:space="preserve"> </w:t>
      </w:r>
      <w:r w:rsidR="000C53A8">
        <w:rPr>
          <w:lang w:eastAsia="en-US"/>
        </w:rPr>
        <w:t>se</w:t>
      </w:r>
      <w:r w:rsidR="0055137D">
        <w:rPr>
          <w:lang w:eastAsia="en-US"/>
        </w:rPr>
        <w:t xml:space="preserve"> faz </w:t>
      </w:r>
      <w:r w:rsidR="009A2C28">
        <w:rPr>
          <w:lang w:eastAsia="en-US"/>
        </w:rPr>
        <w:t>...</w:t>
      </w:r>
      <w:r w:rsidR="009A2C28">
        <w:rPr>
          <w:i/>
          <w:iCs/>
          <w:lang w:eastAsia="en-US"/>
        </w:rPr>
        <w:t>aquém</w:t>
      </w:r>
      <w:r w:rsidR="009A2C28">
        <w:rPr>
          <w:lang w:eastAsia="en-US"/>
        </w:rPr>
        <w:t xml:space="preserve"> de viventes e sencientes</w:t>
      </w:r>
      <w:r w:rsidR="0055137D">
        <w:rPr>
          <w:lang w:eastAsia="en-US"/>
        </w:rPr>
        <w:t xml:space="preserve"> </w:t>
      </w:r>
      <w:r w:rsidR="009A2C28">
        <w:rPr>
          <w:lang w:eastAsia="en-US"/>
        </w:rPr>
        <w:t>...</w:t>
      </w:r>
      <w:r w:rsidR="000E6353">
        <w:rPr>
          <w:i/>
          <w:iCs/>
          <w:lang w:eastAsia="en-US"/>
        </w:rPr>
        <w:t>a</w:t>
      </w:r>
      <w:r w:rsidR="0055137D">
        <w:rPr>
          <w:i/>
          <w:iCs/>
          <w:lang w:eastAsia="en-US"/>
        </w:rPr>
        <w:t xml:space="preserve"> d</w:t>
      </w:r>
      <w:r w:rsidR="009A2C28">
        <w:rPr>
          <w:i/>
          <w:iCs/>
          <w:lang w:eastAsia="en-US"/>
        </w:rPr>
        <w:t>esvenda</w:t>
      </w:r>
      <w:r w:rsidR="0055137D">
        <w:rPr>
          <w:i/>
          <w:iCs/>
          <w:lang w:eastAsia="en-US"/>
        </w:rPr>
        <w:t>r</w:t>
      </w:r>
      <w:r w:rsidR="009A2C28">
        <w:rPr>
          <w:lang w:eastAsia="en-US"/>
        </w:rPr>
        <w:t>,</w:t>
      </w:r>
      <w:r w:rsidR="005B1366">
        <w:rPr>
          <w:lang w:eastAsia="en-US"/>
        </w:rPr>
        <w:t xml:space="preserve"> no sentido de</w:t>
      </w:r>
      <w:r w:rsidR="009A2C28">
        <w:rPr>
          <w:lang w:eastAsia="en-US"/>
        </w:rPr>
        <w:t xml:space="preserve"> tirar ...</w:t>
      </w:r>
      <w:r w:rsidR="009A2C28">
        <w:rPr>
          <w:i/>
          <w:iCs/>
          <w:lang w:eastAsia="en-US"/>
        </w:rPr>
        <w:t>a venda</w:t>
      </w:r>
      <w:r w:rsidR="009A2C28">
        <w:rPr>
          <w:lang w:eastAsia="en-US"/>
        </w:rPr>
        <w:t xml:space="preserve"> de que falava Paulo de Tarso</w:t>
      </w:r>
      <w:r w:rsidR="005B1366">
        <w:rPr>
          <w:lang w:eastAsia="en-US"/>
        </w:rPr>
        <w:t>...</w:t>
      </w:r>
    </w:p>
    <w:p w14:paraId="0D2B254A" w14:textId="02E0F90E" w:rsidR="00132762" w:rsidRDefault="000E6353" w:rsidP="00F63817">
      <w:pPr>
        <w:rPr>
          <w:lang w:eastAsia="en-US"/>
        </w:rPr>
      </w:pPr>
      <w:r>
        <w:rPr>
          <w:lang w:eastAsia="en-US"/>
        </w:rPr>
        <w:lastRenderedPageBreak/>
        <w:t xml:space="preserve">Miríades é a bela palavra para as aproximações sucessivas das possibilidades que </w:t>
      </w:r>
      <w:r w:rsidR="000C53A8">
        <w:rPr>
          <w:lang w:eastAsia="en-US"/>
        </w:rPr>
        <w:t>‘</w:t>
      </w:r>
      <w:r>
        <w:rPr>
          <w:lang w:eastAsia="en-US"/>
        </w:rPr>
        <w:t>engendram</w:t>
      </w:r>
      <w:r w:rsidR="000C53A8">
        <w:rPr>
          <w:lang w:eastAsia="en-US"/>
        </w:rPr>
        <w:t>’</w:t>
      </w:r>
      <w:r w:rsidR="00F63817">
        <w:rPr>
          <w:lang w:eastAsia="en-US"/>
        </w:rPr>
        <w:t>, com ...</w:t>
      </w:r>
      <w:r w:rsidR="00F63817">
        <w:rPr>
          <w:i/>
          <w:iCs/>
          <w:lang w:eastAsia="en-US"/>
        </w:rPr>
        <w:t>o humano</w:t>
      </w:r>
      <w:r w:rsidR="00F63817">
        <w:rPr>
          <w:lang w:eastAsia="en-US"/>
        </w:rPr>
        <w:t>,</w:t>
      </w:r>
      <w:r>
        <w:rPr>
          <w:lang w:eastAsia="en-US"/>
        </w:rPr>
        <w:t xml:space="preserve"> ou </w:t>
      </w:r>
      <w:r w:rsidR="000C53A8">
        <w:rPr>
          <w:lang w:eastAsia="en-US"/>
        </w:rPr>
        <w:t>‘</w:t>
      </w:r>
      <w:r>
        <w:rPr>
          <w:lang w:eastAsia="en-US"/>
        </w:rPr>
        <w:t>desfazem</w:t>
      </w:r>
      <w:r w:rsidR="000C53A8">
        <w:rPr>
          <w:lang w:eastAsia="en-US"/>
        </w:rPr>
        <w:t>’</w:t>
      </w:r>
      <w:r w:rsidR="00F63817">
        <w:rPr>
          <w:lang w:eastAsia="en-US"/>
        </w:rPr>
        <w:t>, com ...</w:t>
      </w:r>
      <w:r w:rsidR="00F63817">
        <w:rPr>
          <w:i/>
          <w:iCs/>
          <w:lang w:eastAsia="en-US"/>
        </w:rPr>
        <w:t>a barbárie</w:t>
      </w:r>
      <w:r w:rsidR="00F63817">
        <w:rPr>
          <w:lang w:eastAsia="en-US"/>
        </w:rPr>
        <w:t>, o que seja</w:t>
      </w:r>
      <w:r>
        <w:rPr>
          <w:lang w:eastAsia="en-US"/>
        </w:rPr>
        <w:t xml:space="preserve"> ...</w:t>
      </w:r>
      <w:r>
        <w:rPr>
          <w:i/>
          <w:iCs/>
          <w:lang w:eastAsia="en-US"/>
        </w:rPr>
        <w:t>o bem comum</w:t>
      </w:r>
      <w:r>
        <w:rPr>
          <w:rStyle w:val="Refdenotaderodap"/>
          <w:lang w:eastAsia="en-US"/>
        </w:rPr>
        <w:footnoteReference w:id="99"/>
      </w:r>
      <w:r>
        <w:rPr>
          <w:lang w:eastAsia="en-US"/>
        </w:rPr>
        <w:t>.</w:t>
      </w:r>
    </w:p>
    <w:p w14:paraId="5BA90B0B" w14:textId="56032CE4" w:rsidR="00CB7178" w:rsidRDefault="00CB7178" w:rsidP="003C1F1F">
      <w:pPr>
        <w:jc w:val="left"/>
        <w:rPr>
          <w:lang w:eastAsia="en-US"/>
        </w:rPr>
      </w:pPr>
      <w:r>
        <w:rPr>
          <w:lang w:eastAsia="en-US"/>
        </w:rPr>
        <w:t>Seria o caso</w:t>
      </w:r>
      <w:r w:rsidR="001C7B1D">
        <w:rPr>
          <w:lang w:eastAsia="en-US"/>
        </w:rPr>
        <w:t xml:space="preserve"> </w:t>
      </w:r>
      <w:r>
        <w:rPr>
          <w:lang w:eastAsia="en-US"/>
        </w:rPr>
        <w:t>de</w:t>
      </w:r>
      <w:r w:rsidR="001C7B1D">
        <w:rPr>
          <w:lang w:eastAsia="en-US"/>
        </w:rPr>
        <w:t xml:space="preserve"> </w:t>
      </w:r>
      <w:r>
        <w:rPr>
          <w:lang w:eastAsia="en-US"/>
        </w:rPr>
        <w:t>voltar para o capítulo “9” em que</w:t>
      </w:r>
      <w:r w:rsidR="001C7B1D">
        <w:rPr>
          <w:lang w:eastAsia="en-US"/>
        </w:rPr>
        <w:t xml:space="preserve"> procuro</w:t>
      </w:r>
      <w:r>
        <w:rPr>
          <w:lang w:eastAsia="en-US"/>
        </w:rPr>
        <w:t xml:space="preserve"> trat</w:t>
      </w:r>
      <w:r w:rsidR="001C7B1D">
        <w:rPr>
          <w:lang w:eastAsia="en-US"/>
        </w:rPr>
        <w:t>ar</w:t>
      </w:r>
      <w:r>
        <w:rPr>
          <w:lang w:eastAsia="en-US"/>
        </w:rPr>
        <w:t xml:space="preserve"> ...</w:t>
      </w:r>
      <w:r>
        <w:rPr>
          <w:i/>
          <w:iCs/>
          <w:lang w:eastAsia="en-US"/>
        </w:rPr>
        <w:t>da Administração Pública</w:t>
      </w:r>
      <w:r>
        <w:rPr>
          <w:lang w:eastAsia="en-US"/>
        </w:rPr>
        <w:t>.</w:t>
      </w:r>
    </w:p>
    <w:p w14:paraId="702D0B45" w14:textId="24CB6EBA" w:rsidR="00CB7178" w:rsidRDefault="00CB7178" w:rsidP="00CB7178">
      <w:pPr>
        <w:rPr>
          <w:iCs/>
          <w:szCs w:val="32"/>
        </w:rPr>
      </w:pPr>
      <w:r>
        <w:rPr>
          <w:lang w:eastAsia="en-US"/>
        </w:rPr>
        <w:t xml:space="preserve">Vou, entretanto, abrir novo capítulo, para considerarmos que o </w:t>
      </w:r>
      <w:r>
        <w:rPr>
          <w:iCs/>
          <w:szCs w:val="32"/>
        </w:rPr>
        <w:t>Estado há de ser administrado, não como ‘uma empresa’.</w:t>
      </w:r>
    </w:p>
    <w:p w14:paraId="067836F8" w14:textId="700D60E1" w:rsidR="000E6353" w:rsidRDefault="00CB7178" w:rsidP="00CB7178">
      <w:pPr>
        <w:rPr>
          <w:iCs/>
          <w:szCs w:val="32"/>
        </w:rPr>
      </w:pPr>
      <w:r>
        <w:rPr>
          <w:iCs/>
          <w:szCs w:val="32"/>
        </w:rPr>
        <w:t>Mas como a sociedade que se organiza com normas que vêm ...</w:t>
      </w:r>
      <w:r>
        <w:rPr>
          <w:i/>
          <w:szCs w:val="32"/>
        </w:rPr>
        <w:t>de dentro</w:t>
      </w:r>
      <w:r>
        <w:rPr>
          <w:iCs/>
          <w:szCs w:val="32"/>
        </w:rPr>
        <w:t xml:space="preserve"> de cada um de nós</w:t>
      </w:r>
      <w:r>
        <w:rPr>
          <w:i/>
          <w:szCs w:val="32"/>
        </w:rPr>
        <w:t>.</w:t>
      </w:r>
    </w:p>
    <w:p w14:paraId="25D5144A" w14:textId="77777777" w:rsidR="00CB7178" w:rsidRDefault="00CB7178" w:rsidP="00CB7178">
      <w:pPr>
        <w:rPr>
          <w:iCs/>
          <w:szCs w:val="32"/>
        </w:rPr>
      </w:pPr>
    </w:p>
    <w:p w14:paraId="6F0FFFF3" w14:textId="77777777" w:rsidR="00CB7178" w:rsidRDefault="00CB7178" w:rsidP="00CB7178">
      <w:pPr>
        <w:rPr>
          <w:iCs/>
          <w:szCs w:val="32"/>
        </w:rPr>
      </w:pPr>
    </w:p>
    <w:p w14:paraId="10DE3045" w14:textId="77777777" w:rsidR="00CB7178" w:rsidRDefault="00CB7178" w:rsidP="00CB7178">
      <w:pPr>
        <w:rPr>
          <w:iCs/>
          <w:szCs w:val="32"/>
        </w:rPr>
      </w:pPr>
    </w:p>
    <w:p w14:paraId="743F2AEB" w14:textId="77777777" w:rsidR="00CB7178" w:rsidRDefault="00CB7178" w:rsidP="00CB7178">
      <w:pPr>
        <w:rPr>
          <w:iCs/>
          <w:szCs w:val="32"/>
        </w:rPr>
      </w:pPr>
    </w:p>
    <w:p w14:paraId="5EE9CAEA" w14:textId="77777777" w:rsidR="00CB7178" w:rsidRDefault="00CB7178" w:rsidP="00CB7178">
      <w:pPr>
        <w:rPr>
          <w:iCs/>
          <w:szCs w:val="32"/>
        </w:rPr>
      </w:pPr>
    </w:p>
    <w:p w14:paraId="6DAF9640" w14:textId="77777777" w:rsidR="00CB7178" w:rsidRDefault="00CB7178" w:rsidP="00CB7178">
      <w:pPr>
        <w:rPr>
          <w:iCs/>
          <w:szCs w:val="32"/>
        </w:rPr>
      </w:pPr>
    </w:p>
    <w:p w14:paraId="77F02DF5" w14:textId="77777777" w:rsidR="00CB7178" w:rsidRDefault="00CB7178" w:rsidP="00CB7178">
      <w:pPr>
        <w:rPr>
          <w:iCs/>
          <w:szCs w:val="32"/>
        </w:rPr>
      </w:pPr>
    </w:p>
    <w:p w14:paraId="690CE1C3" w14:textId="77777777" w:rsidR="00CB7178" w:rsidRDefault="00CB7178" w:rsidP="00CB7178">
      <w:pPr>
        <w:rPr>
          <w:iCs/>
          <w:szCs w:val="32"/>
        </w:rPr>
      </w:pPr>
    </w:p>
    <w:p w14:paraId="1515AF39" w14:textId="77777777" w:rsidR="00CB7178" w:rsidRDefault="00CB7178" w:rsidP="00CB7178">
      <w:pPr>
        <w:rPr>
          <w:iCs/>
          <w:szCs w:val="32"/>
        </w:rPr>
      </w:pPr>
    </w:p>
    <w:p w14:paraId="39053796" w14:textId="77777777" w:rsidR="00CB7178" w:rsidRDefault="00CB7178" w:rsidP="00CB7178">
      <w:pPr>
        <w:rPr>
          <w:iCs/>
          <w:szCs w:val="32"/>
        </w:rPr>
      </w:pPr>
    </w:p>
    <w:p w14:paraId="5A2363B1" w14:textId="77777777" w:rsidR="00CB7178" w:rsidRDefault="00CB7178" w:rsidP="00CB7178">
      <w:pPr>
        <w:rPr>
          <w:iCs/>
          <w:szCs w:val="32"/>
        </w:rPr>
      </w:pPr>
    </w:p>
    <w:p w14:paraId="157F7ABC" w14:textId="77777777" w:rsidR="00CB7178" w:rsidRDefault="00CB7178" w:rsidP="00CB7178">
      <w:pPr>
        <w:rPr>
          <w:iCs/>
          <w:szCs w:val="32"/>
        </w:rPr>
      </w:pPr>
    </w:p>
    <w:p w14:paraId="0D82D366" w14:textId="77777777" w:rsidR="00CB7178" w:rsidRDefault="00CB7178" w:rsidP="00CB7178">
      <w:pPr>
        <w:rPr>
          <w:iCs/>
          <w:szCs w:val="32"/>
        </w:rPr>
      </w:pPr>
    </w:p>
    <w:p w14:paraId="3BE196AE" w14:textId="77777777" w:rsidR="00CB7178" w:rsidRDefault="00CB7178" w:rsidP="00CB7178">
      <w:pPr>
        <w:rPr>
          <w:iCs/>
          <w:szCs w:val="32"/>
        </w:rPr>
      </w:pPr>
    </w:p>
    <w:p w14:paraId="3885ABAC" w14:textId="77777777" w:rsidR="00CB7178" w:rsidRDefault="00CB7178" w:rsidP="00CB7178">
      <w:pPr>
        <w:rPr>
          <w:iCs/>
          <w:szCs w:val="32"/>
        </w:rPr>
      </w:pPr>
    </w:p>
    <w:p w14:paraId="584A6DE0" w14:textId="77777777" w:rsidR="00CB7178" w:rsidRDefault="00CB7178" w:rsidP="00CB7178">
      <w:pPr>
        <w:rPr>
          <w:iCs/>
          <w:szCs w:val="32"/>
        </w:rPr>
      </w:pPr>
    </w:p>
    <w:p w14:paraId="79A7E206" w14:textId="77777777" w:rsidR="00CB7178" w:rsidRDefault="00CB7178" w:rsidP="00CB7178">
      <w:pPr>
        <w:rPr>
          <w:iCs/>
          <w:szCs w:val="32"/>
        </w:rPr>
      </w:pPr>
    </w:p>
    <w:p w14:paraId="144CBD79" w14:textId="77777777" w:rsidR="00CB7178" w:rsidRDefault="00CB7178" w:rsidP="00CB7178">
      <w:pPr>
        <w:rPr>
          <w:iCs/>
          <w:szCs w:val="32"/>
        </w:rPr>
      </w:pPr>
    </w:p>
    <w:p w14:paraId="10DDCE57" w14:textId="77777777" w:rsidR="00E85974" w:rsidRDefault="00E85974" w:rsidP="00CB7178">
      <w:pPr>
        <w:rPr>
          <w:iCs/>
          <w:szCs w:val="32"/>
        </w:rPr>
      </w:pPr>
    </w:p>
    <w:p w14:paraId="0072FA50" w14:textId="77777777" w:rsidR="00E85974" w:rsidRDefault="00E85974" w:rsidP="00CB7178">
      <w:pPr>
        <w:rPr>
          <w:iCs/>
          <w:szCs w:val="32"/>
        </w:rPr>
      </w:pPr>
    </w:p>
    <w:p w14:paraId="57FE19F7" w14:textId="77777777" w:rsidR="00E85974" w:rsidRDefault="00E85974" w:rsidP="00CB7178">
      <w:pPr>
        <w:rPr>
          <w:iCs/>
          <w:szCs w:val="32"/>
        </w:rPr>
      </w:pPr>
    </w:p>
    <w:p w14:paraId="4B9F5569" w14:textId="77777777" w:rsidR="00E85974" w:rsidRDefault="00E85974" w:rsidP="00CB7178">
      <w:pPr>
        <w:rPr>
          <w:iCs/>
          <w:szCs w:val="32"/>
        </w:rPr>
      </w:pPr>
    </w:p>
    <w:p w14:paraId="2A61FF8A" w14:textId="77777777" w:rsidR="00E85974" w:rsidRDefault="00E85974" w:rsidP="00CB7178">
      <w:pPr>
        <w:rPr>
          <w:iCs/>
          <w:szCs w:val="32"/>
        </w:rPr>
      </w:pPr>
    </w:p>
    <w:p w14:paraId="42CC14B2" w14:textId="77777777" w:rsidR="00E85974" w:rsidRDefault="00E85974" w:rsidP="00CB7178">
      <w:pPr>
        <w:rPr>
          <w:iCs/>
          <w:szCs w:val="32"/>
        </w:rPr>
      </w:pPr>
    </w:p>
    <w:p w14:paraId="236A9D7D" w14:textId="77777777" w:rsidR="00CB7178" w:rsidRDefault="00CB7178" w:rsidP="00CB7178">
      <w:pPr>
        <w:rPr>
          <w:iCs/>
          <w:szCs w:val="32"/>
        </w:rPr>
      </w:pPr>
    </w:p>
    <w:p w14:paraId="4108D05C" w14:textId="77777777" w:rsidR="00E85974" w:rsidRDefault="00E85974" w:rsidP="00CB7178">
      <w:pPr>
        <w:rPr>
          <w:iCs/>
          <w:szCs w:val="32"/>
        </w:rPr>
      </w:pPr>
    </w:p>
    <w:p w14:paraId="4CA7F64B" w14:textId="78976F6C" w:rsidR="00CB7178" w:rsidRPr="00CB7178" w:rsidRDefault="00CB7178" w:rsidP="006D342D">
      <w:pPr>
        <w:pStyle w:val="Ttulo1"/>
        <w:numPr>
          <w:ilvl w:val="0"/>
          <w:numId w:val="8"/>
        </w:numPr>
        <w:spacing w:line="192" w:lineRule="auto"/>
        <w:jc w:val="right"/>
        <w:rPr>
          <w:rFonts w:ascii="Times New Roman" w:hAnsi="Times New Roman" w:cs="Times New Roman"/>
          <w:b/>
          <w:bCs/>
          <w:color w:val="auto"/>
          <w:sz w:val="72"/>
          <w:szCs w:val="72"/>
        </w:rPr>
      </w:pPr>
      <w:bookmarkStart w:id="88" w:name="_Toc199237125"/>
      <w:r w:rsidRPr="006D342D">
        <w:rPr>
          <w:rFonts w:ascii="Times New Roman" w:hAnsi="Times New Roman" w:cs="Times New Roman"/>
          <w:b/>
          <w:bCs/>
          <w:color w:val="000000" w:themeColor="text1"/>
          <w:sz w:val="72"/>
          <w:szCs w:val="72"/>
        </w:rPr>
        <w:t>...</w:t>
      </w:r>
      <w:r w:rsidRPr="006D342D">
        <w:rPr>
          <w:rFonts w:ascii="Times New Roman" w:hAnsi="Times New Roman" w:cs="Times New Roman"/>
          <w:b/>
          <w:bCs/>
          <w:i/>
          <w:iCs/>
          <w:color w:val="000000" w:themeColor="text1"/>
          <w:sz w:val="72"/>
          <w:szCs w:val="72"/>
        </w:rPr>
        <w:t>de dentro</w:t>
      </w:r>
      <w:r w:rsidRPr="006D342D">
        <w:rPr>
          <w:rFonts w:ascii="Times New Roman" w:hAnsi="Times New Roman" w:cs="Times New Roman"/>
          <w:b/>
          <w:bCs/>
          <w:color w:val="000000" w:themeColor="text1"/>
          <w:sz w:val="72"/>
          <w:szCs w:val="72"/>
        </w:rPr>
        <w:t xml:space="preserve"> de cada um de nós</w:t>
      </w:r>
      <w:bookmarkEnd w:id="88"/>
    </w:p>
    <w:p w14:paraId="634F68B8" w14:textId="43868B77" w:rsidR="00CB7178" w:rsidRDefault="00CB7178" w:rsidP="00CB7178">
      <w:pPr>
        <w:rPr>
          <w:iCs/>
          <w:lang w:eastAsia="en-US"/>
        </w:rPr>
      </w:pPr>
    </w:p>
    <w:p w14:paraId="5EA07465" w14:textId="0FF7F380" w:rsidR="00D431B6" w:rsidRDefault="00D431B6" w:rsidP="00D431B6">
      <w:pPr>
        <w:rPr>
          <w:iCs/>
          <w:lang w:eastAsia="en-US"/>
        </w:rPr>
      </w:pPr>
      <w:r>
        <w:rPr>
          <w:iCs/>
          <w:lang w:eastAsia="en-US"/>
        </w:rPr>
        <w:t>No limite, a ação ...</w:t>
      </w:r>
      <w:r>
        <w:rPr>
          <w:i/>
          <w:lang w:eastAsia="en-US"/>
        </w:rPr>
        <w:t>igual e contrária</w:t>
      </w:r>
      <w:r>
        <w:rPr>
          <w:iCs/>
          <w:lang w:eastAsia="en-US"/>
        </w:rPr>
        <w:t xml:space="preserve"> que, no mundo ‘físico’ foi descrito por Isaac Newton, é </w:t>
      </w:r>
      <w:r w:rsidR="00603970">
        <w:rPr>
          <w:iCs/>
          <w:lang w:eastAsia="en-US"/>
        </w:rPr>
        <w:t>reconhecida</w:t>
      </w:r>
      <w:r>
        <w:rPr>
          <w:iCs/>
          <w:lang w:eastAsia="en-US"/>
        </w:rPr>
        <w:t xml:space="preserve"> na esfera ‘mental’ e ‘social’ por psicólogos, pedagogos, assistentes sociais, jurisconsultos e afins.</w:t>
      </w:r>
    </w:p>
    <w:p w14:paraId="79155B5A" w14:textId="2CBAD5C4" w:rsidR="00603970" w:rsidRDefault="00D431B6" w:rsidP="00D431B6">
      <w:pPr>
        <w:rPr>
          <w:iCs/>
          <w:lang w:eastAsia="en-US"/>
        </w:rPr>
      </w:pPr>
      <w:r>
        <w:rPr>
          <w:iCs/>
          <w:lang w:eastAsia="en-US"/>
        </w:rPr>
        <w:t>Tal ação ou reação ‘igual e contrária’ tende a se identificar</w:t>
      </w:r>
      <w:r w:rsidR="00D101BC">
        <w:rPr>
          <w:iCs/>
          <w:lang w:eastAsia="en-US"/>
        </w:rPr>
        <w:t>, no amplo</w:t>
      </w:r>
      <w:r w:rsidR="00603970">
        <w:rPr>
          <w:iCs/>
          <w:lang w:eastAsia="en-US"/>
        </w:rPr>
        <w:t xml:space="preserve"> mundo mental e social</w:t>
      </w:r>
      <w:r w:rsidR="00D101BC">
        <w:rPr>
          <w:iCs/>
          <w:lang w:eastAsia="en-US"/>
        </w:rPr>
        <w:t xml:space="preserve"> </w:t>
      </w:r>
      <w:r w:rsidR="00603970">
        <w:rPr>
          <w:iCs/>
          <w:lang w:eastAsia="en-US"/>
        </w:rPr>
        <w:t>.</w:t>
      </w:r>
      <w:r w:rsidR="00D101BC">
        <w:rPr>
          <w:iCs/>
          <w:lang w:eastAsia="en-US"/>
        </w:rPr>
        <w:t>..</w:t>
      </w:r>
      <w:r w:rsidR="00D101BC">
        <w:rPr>
          <w:i/>
          <w:lang w:eastAsia="en-US"/>
        </w:rPr>
        <w:t>dos possíveis</w:t>
      </w:r>
      <w:r w:rsidR="00D101BC">
        <w:rPr>
          <w:iCs/>
          <w:lang w:eastAsia="en-US"/>
        </w:rPr>
        <w:t>,</w:t>
      </w:r>
      <w:r>
        <w:rPr>
          <w:iCs/>
          <w:lang w:eastAsia="en-US"/>
        </w:rPr>
        <w:t xml:space="preserve"> com o antiquíssimo princípio</w:t>
      </w:r>
      <w:r w:rsidR="001F7F82">
        <w:rPr>
          <w:iCs/>
          <w:lang w:eastAsia="en-US"/>
        </w:rPr>
        <w:t xml:space="preserve"> d</w:t>
      </w:r>
      <w:r>
        <w:rPr>
          <w:iCs/>
          <w:lang w:eastAsia="en-US"/>
        </w:rPr>
        <w:t>e Hamurabi na</w:t>
      </w:r>
      <w:r w:rsidR="00603970">
        <w:rPr>
          <w:iCs/>
          <w:lang w:eastAsia="en-US"/>
        </w:rPr>
        <w:t xml:space="preserve"> milenar M</w:t>
      </w:r>
      <w:r>
        <w:rPr>
          <w:iCs/>
          <w:lang w:eastAsia="en-US"/>
        </w:rPr>
        <w:t>esopotâmia</w:t>
      </w:r>
      <w:r w:rsidR="00095A7E">
        <w:rPr>
          <w:iCs/>
          <w:lang w:eastAsia="en-US"/>
        </w:rPr>
        <w:t xml:space="preserve"> do século XVIII antes de Cristo</w:t>
      </w:r>
      <w:r w:rsidR="00603970">
        <w:rPr>
          <w:iCs/>
          <w:lang w:eastAsia="en-US"/>
        </w:rPr>
        <w:t>.</w:t>
      </w:r>
    </w:p>
    <w:p w14:paraId="3C1487CE" w14:textId="72439B1B" w:rsidR="00D431B6" w:rsidRDefault="0021476F" w:rsidP="00D431B6">
      <w:pPr>
        <w:rPr>
          <w:iCs/>
          <w:lang w:eastAsia="en-US"/>
        </w:rPr>
      </w:pPr>
      <w:r>
        <w:rPr>
          <w:iCs/>
          <w:lang w:eastAsia="en-US"/>
        </w:rPr>
        <w:t>Q</w:t>
      </w:r>
      <w:r w:rsidR="00D431B6">
        <w:rPr>
          <w:iCs/>
          <w:lang w:eastAsia="en-US"/>
        </w:rPr>
        <w:t>ue é a ...</w:t>
      </w:r>
      <w:r w:rsidR="00D431B6">
        <w:rPr>
          <w:i/>
          <w:lang w:eastAsia="en-US"/>
        </w:rPr>
        <w:t>Lei de talião</w:t>
      </w:r>
      <w:r w:rsidR="00722F38">
        <w:rPr>
          <w:iCs/>
          <w:lang w:eastAsia="en-US"/>
        </w:rPr>
        <w:t xml:space="preserve"> (do latim </w:t>
      </w:r>
      <w:r w:rsidR="00722F38" w:rsidRPr="00722F38">
        <w:rPr>
          <w:iCs/>
          <w:vertAlign w:val="superscript"/>
          <w:lang w:eastAsia="en-US"/>
        </w:rPr>
        <w:t>‘</w:t>
      </w:r>
      <w:proofErr w:type="spellStart"/>
      <w:r w:rsidR="00722F38" w:rsidRPr="00722F38">
        <w:rPr>
          <w:i/>
          <w:vertAlign w:val="superscript"/>
          <w:lang w:eastAsia="en-US"/>
        </w:rPr>
        <w:t>talis</w:t>
      </w:r>
      <w:proofErr w:type="spellEnd"/>
      <w:r w:rsidR="00722F38" w:rsidRPr="00722F38">
        <w:rPr>
          <w:iCs/>
          <w:vertAlign w:val="superscript"/>
          <w:lang w:eastAsia="en-US"/>
        </w:rPr>
        <w:t>’, tal, i</w:t>
      </w:r>
      <w:r w:rsidR="00A623F7">
        <w:rPr>
          <w:iCs/>
          <w:vertAlign w:val="superscript"/>
          <w:lang w:eastAsia="en-US"/>
        </w:rPr>
        <w:t>gual</w:t>
      </w:r>
      <w:r w:rsidR="00722F38">
        <w:rPr>
          <w:iCs/>
          <w:lang w:eastAsia="en-US"/>
        </w:rPr>
        <w:t>)</w:t>
      </w:r>
      <w:r w:rsidR="00D431B6">
        <w:rPr>
          <w:iCs/>
          <w:lang w:eastAsia="en-US"/>
        </w:rPr>
        <w:t>, séculos depois inscrit</w:t>
      </w:r>
      <w:r w:rsidR="001F7F82">
        <w:rPr>
          <w:iCs/>
          <w:lang w:eastAsia="en-US"/>
        </w:rPr>
        <w:t>a</w:t>
      </w:r>
      <w:r w:rsidR="00D431B6">
        <w:rPr>
          <w:iCs/>
          <w:lang w:eastAsia="en-US"/>
        </w:rPr>
        <w:t xml:space="preserve"> no Livro do Êxodo, capítulo 21, versículo</w:t>
      </w:r>
      <w:r w:rsidR="00D101BC">
        <w:rPr>
          <w:iCs/>
          <w:lang w:eastAsia="en-US"/>
        </w:rPr>
        <w:t>s</w:t>
      </w:r>
      <w:r w:rsidR="00D431B6">
        <w:rPr>
          <w:iCs/>
          <w:lang w:eastAsia="en-US"/>
        </w:rPr>
        <w:t xml:space="preserve"> 24</w:t>
      </w:r>
      <w:r w:rsidR="00D101BC">
        <w:rPr>
          <w:iCs/>
          <w:lang w:eastAsia="en-US"/>
        </w:rPr>
        <w:t xml:space="preserve"> e 25</w:t>
      </w:r>
      <w:r w:rsidR="00D431B6">
        <w:rPr>
          <w:iCs/>
          <w:lang w:eastAsia="en-US"/>
        </w:rPr>
        <w:t xml:space="preserve"> como</w:t>
      </w:r>
      <w:r w:rsidR="00D101BC">
        <w:rPr>
          <w:iCs/>
          <w:lang w:eastAsia="en-US"/>
        </w:rPr>
        <w:t>:</w:t>
      </w:r>
    </w:p>
    <w:p w14:paraId="0E5EC524" w14:textId="0AC427EA" w:rsidR="00D101BC" w:rsidRDefault="00D101BC" w:rsidP="0021476F">
      <w:pPr>
        <w:spacing w:before="240" w:after="0"/>
        <w:ind w:left="1418" w:firstLine="0"/>
        <w:rPr>
          <w:i/>
          <w:sz w:val="28"/>
          <w:szCs w:val="28"/>
          <w:lang w:eastAsia="en-US"/>
        </w:rPr>
      </w:pPr>
      <w:r>
        <w:rPr>
          <w:iCs/>
          <w:vertAlign w:val="superscript"/>
          <w:lang w:eastAsia="en-US"/>
        </w:rPr>
        <w:t>Êxodo, 21 - “</w:t>
      </w:r>
      <w:r w:rsidRPr="00D101BC">
        <w:rPr>
          <w:iCs/>
          <w:vertAlign w:val="superscript"/>
          <w:lang w:eastAsia="en-US"/>
        </w:rPr>
        <w:t>24</w:t>
      </w:r>
      <w:r>
        <w:rPr>
          <w:iCs/>
          <w:vertAlign w:val="superscript"/>
          <w:lang w:eastAsia="en-US"/>
        </w:rPr>
        <w:t>”</w:t>
      </w:r>
      <w:r w:rsidRPr="00D101BC">
        <w:rPr>
          <w:i/>
          <w:sz w:val="28"/>
          <w:szCs w:val="28"/>
          <w:vertAlign w:val="superscript"/>
          <w:lang w:eastAsia="en-US"/>
        </w:rPr>
        <w:t> </w:t>
      </w:r>
      <w:r w:rsidRPr="00D101BC">
        <w:rPr>
          <w:i/>
          <w:sz w:val="28"/>
          <w:szCs w:val="28"/>
          <w:lang w:eastAsia="en-US"/>
        </w:rPr>
        <w:t xml:space="preserve">Olho por olho, dente por dente, mão </w:t>
      </w:r>
      <w:proofErr w:type="spellStart"/>
      <w:r w:rsidRPr="00D101BC">
        <w:rPr>
          <w:i/>
          <w:sz w:val="28"/>
          <w:szCs w:val="28"/>
          <w:lang w:eastAsia="en-US"/>
        </w:rPr>
        <w:t>por</w:t>
      </w:r>
      <w:proofErr w:type="spellEnd"/>
      <w:r w:rsidRPr="00D101BC">
        <w:rPr>
          <w:i/>
          <w:sz w:val="28"/>
          <w:szCs w:val="28"/>
          <w:lang w:eastAsia="en-US"/>
        </w:rPr>
        <w:t xml:space="preserve"> mão, </w:t>
      </w:r>
      <w:r>
        <w:rPr>
          <w:i/>
          <w:sz w:val="28"/>
          <w:szCs w:val="28"/>
          <w:lang w:eastAsia="en-US"/>
        </w:rPr>
        <w:t xml:space="preserve">    </w:t>
      </w:r>
    </w:p>
    <w:p w14:paraId="4D1D68BE" w14:textId="1CC0AFBD" w:rsidR="00D101BC" w:rsidRPr="00D101BC" w:rsidRDefault="00D101BC" w:rsidP="00603970">
      <w:pPr>
        <w:spacing w:before="0" w:after="0"/>
        <w:ind w:left="1418" w:firstLine="0"/>
        <w:rPr>
          <w:i/>
          <w:sz w:val="28"/>
          <w:szCs w:val="28"/>
          <w:lang w:eastAsia="en-US"/>
        </w:rPr>
      </w:pPr>
      <w:r>
        <w:rPr>
          <w:i/>
          <w:sz w:val="28"/>
          <w:szCs w:val="28"/>
          <w:lang w:eastAsia="en-US"/>
        </w:rPr>
        <w:t xml:space="preserve">                     </w:t>
      </w:r>
      <w:r w:rsidRPr="00D101BC">
        <w:rPr>
          <w:i/>
          <w:sz w:val="28"/>
          <w:szCs w:val="28"/>
          <w:lang w:eastAsia="en-US"/>
        </w:rPr>
        <w:t>pé por pé,</w:t>
      </w:r>
    </w:p>
    <w:p w14:paraId="79D9DF33" w14:textId="4F5CD702" w:rsidR="00603970" w:rsidRDefault="00603970" w:rsidP="00603970">
      <w:pPr>
        <w:spacing w:before="0" w:after="0"/>
        <w:ind w:left="1418" w:firstLine="0"/>
        <w:rPr>
          <w:i/>
          <w:sz w:val="28"/>
          <w:szCs w:val="28"/>
          <w:lang w:eastAsia="en-US"/>
        </w:rPr>
      </w:pPr>
      <w:r>
        <w:rPr>
          <w:iCs/>
          <w:vertAlign w:val="superscript"/>
          <w:lang w:eastAsia="en-US"/>
        </w:rPr>
        <w:t xml:space="preserve">                  </w:t>
      </w:r>
      <w:r w:rsidR="00D101BC">
        <w:rPr>
          <w:iCs/>
          <w:vertAlign w:val="superscript"/>
          <w:lang w:eastAsia="en-US"/>
        </w:rPr>
        <w:t>“</w:t>
      </w:r>
      <w:r w:rsidR="00D101BC" w:rsidRPr="00D101BC">
        <w:rPr>
          <w:iCs/>
          <w:vertAlign w:val="superscript"/>
          <w:lang w:eastAsia="en-US"/>
        </w:rPr>
        <w:t>25</w:t>
      </w:r>
      <w:r w:rsidR="00D101BC">
        <w:rPr>
          <w:iCs/>
          <w:vertAlign w:val="superscript"/>
          <w:lang w:eastAsia="en-US"/>
        </w:rPr>
        <w:t>”</w:t>
      </w:r>
      <w:r w:rsidR="00D101BC" w:rsidRPr="00D101BC">
        <w:rPr>
          <w:iCs/>
          <w:vertAlign w:val="superscript"/>
          <w:lang w:eastAsia="en-US"/>
        </w:rPr>
        <w:t> </w:t>
      </w:r>
      <w:r w:rsidR="00D101BC" w:rsidRPr="00D101BC">
        <w:rPr>
          <w:i/>
          <w:sz w:val="28"/>
          <w:szCs w:val="28"/>
          <w:lang w:eastAsia="en-US"/>
        </w:rPr>
        <w:t xml:space="preserve">Queimadura por queimadura, ferida por </w:t>
      </w:r>
      <w:r>
        <w:rPr>
          <w:i/>
          <w:sz w:val="28"/>
          <w:szCs w:val="28"/>
          <w:lang w:eastAsia="en-US"/>
        </w:rPr>
        <w:t xml:space="preserve">   </w:t>
      </w:r>
    </w:p>
    <w:p w14:paraId="7C480E6C" w14:textId="6C66F123" w:rsidR="00D101BC" w:rsidRPr="00D101BC" w:rsidRDefault="00603970" w:rsidP="0021476F">
      <w:pPr>
        <w:spacing w:before="0" w:after="240"/>
        <w:ind w:left="1418" w:firstLine="0"/>
        <w:rPr>
          <w:iCs/>
          <w:lang w:eastAsia="en-US"/>
        </w:rPr>
      </w:pPr>
      <w:r>
        <w:rPr>
          <w:i/>
          <w:sz w:val="28"/>
          <w:szCs w:val="28"/>
          <w:lang w:eastAsia="en-US"/>
        </w:rPr>
        <w:t xml:space="preserve">                          </w:t>
      </w:r>
      <w:r w:rsidR="00D101BC" w:rsidRPr="00D101BC">
        <w:rPr>
          <w:i/>
          <w:sz w:val="28"/>
          <w:szCs w:val="28"/>
          <w:lang w:eastAsia="en-US"/>
        </w:rPr>
        <w:t>ferida, golpe por golpe.</w:t>
      </w:r>
    </w:p>
    <w:p w14:paraId="34222F87" w14:textId="6FFB6AFF" w:rsidR="00D101BC" w:rsidRDefault="00D101BC" w:rsidP="00D431B6">
      <w:pPr>
        <w:rPr>
          <w:iCs/>
          <w:lang w:eastAsia="en-US"/>
        </w:rPr>
      </w:pPr>
      <w:r>
        <w:rPr>
          <w:iCs/>
          <w:lang w:eastAsia="en-US"/>
        </w:rPr>
        <w:lastRenderedPageBreak/>
        <w:t xml:space="preserve">No Rio de Janeiro, atuando </w:t>
      </w:r>
      <w:r w:rsidR="00872523">
        <w:rPr>
          <w:iCs/>
          <w:lang w:eastAsia="en-US"/>
        </w:rPr>
        <w:t>com</w:t>
      </w:r>
      <w:r>
        <w:rPr>
          <w:iCs/>
          <w:lang w:eastAsia="en-US"/>
        </w:rPr>
        <w:t xml:space="preserve"> ...</w:t>
      </w:r>
      <w:r>
        <w:rPr>
          <w:i/>
          <w:lang w:eastAsia="en-US"/>
        </w:rPr>
        <w:t>pessoalidade</w:t>
      </w:r>
      <w:r>
        <w:rPr>
          <w:iCs/>
          <w:lang w:eastAsia="en-US"/>
        </w:rPr>
        <w:t xml:space="preserve">, e não sob </w:t>
      </w:r>
      <w:r w:rsidR="004E41A8">
        <w:rPr>
          <w:iCs/>
          <w:lang w:eastAsia="en-US"/>
        </w:rPr>
        <w:t xml:space="preserve">a </w:t>
      </w:r>
      <w:r w:rsidR="00603970" w:rsidRPr="00872523">
        <w:rPr>
          <w:iCs/>
          <w:vertAlign w:val="superscript"/>
          <w:lang w:eastAsia="en-US"/>
        </w:rPr>
        <w:t>constitucional</w:t>
      </w:r>
      <w:r w:rsidR="00872523">
        <w:rPr>
          <w:iCs/>
          <w:vertAlign w:val="superscript"/>
          <w:lang w:eastAsia="en-US"/>
        </w:rPr>
        <w:t xml:space="preserve"> </w:t>
      </w:r>
      <w:r w:rsidR="00E00840">
        <w:rPr>
          <w:iCs/>
          <w:lang w:eastAsia="en-US"/>
        </w:rPr>
        <w:t>...</w:t>
      </w:r>
      <w:r w:rsidRPr="00E00840">
        <w:rPr>
          <w:i/>
          <w:lang w:eastAsia="en-US"/>
        </w:rPr>
        <w:t>impessoalidade</w:t>
      </w:r>
      <w:r>
        <w:rPr>
          <w:iCs/>
          <w:lang w:eastAsia="en-US"/>
        </w:rPr>
        <w:t xml:space="preserve">, o Governo do Estado impôs </w:t>
      </w:r>
      <w:r w:rsidR="00F452DE">
        <w:rPr>
          <w:iCs/>
          <w:lang w:eastAsia="en-US"/>
        </w:rPr>
        <w:t>‘tal’ e ‘qual’</w:t>
      </w:r>
      <w:r w:rsidR="0021476F">
        <w:rPr>
          <w:iCs/>
          <w:lang w:eastAsia="en-US"/>
        </w:rPr>
        <w:t xml:space="preserve"> comando</w:t>
      </w:r>
      <w:r>
        <w:rPr>
          <w:iCs/>
          <w:lang w:eastAsia="en-US"/>
        </w:rPr>
        <w:t xml:space="preserve"> ao mandante de um ato ...</w:t>
      </w:r>
      <w:r>
        <w:rPr>
          <w:i/>
          <w:lang w:eastAsia="en-US"/>
        </w:rPr>
        <w:t>de terrorismo</w:t>
      </w:r>
      <w:r>
        <w:rPr>
          <w:iCs/>
          <w:lang w:eastAsia="en-US"/>
        </w:rPr>
        <w:t xml:space="preserve"> </w:t>
      </w:r>
      <w:r w:rsidR="00603970">
        <w:rPr>
          <w:iCs/>
          <w:lang w:eastAsia="en-US"/>
        </w:rPr>
        <w:t xml:space="preserve">praticado por meliantes </w:t>
      </w:r>
      <w:r>
        <w:rPr>
          <w:iCs/>
          <w:lang w:eastAsia="en-US"/>
        </w:rPr>
        <w:t>contra uma delegacia de polícia no município de Duque de Caxias</w:t>
      </w:r>
      <w:r>
        <w:rPr>
          <w:rStyle w:val="Refdenotaderodap"/>
          <w:iCs/>
          <w:lang w:eastAsia="en-US"/>
        </w:rPr>
        <w:footnoteReference w:id="100"/>
      </w:r>
      <w:r w:rsidR="00603970">
        <w:rPr>
          <w:iCs/>
          <w:lang w:eastAsia="en-US"/>
        </w:rPr>
        <w:t>.</w:t>
      </w:r>
    </w:p>
    <w:p w14:paraId="2B22D5E4" w14:textId="66E29DE5" w:rsidR="000550C6" w:rsidRPr="00D47953" w:rsidRDefault="007664AF" w:rsidP="00D431B6">
      <w:pPr>
        <w:rPr>
          <w:iCs/>
          <w:lang w:eastAsia="en-US"/>
        </w:rPr>
      </w:pPr>
      <w:r>
        <w:rPr>
          <w:iCs/>
          <w:lang w:eastAsia="en-US"/>
        </w:rPr>
        <w:t xml:space="preserve">Um adolescente atirou coquetel </w:t>
      </w:r>
      <w:proofErr w:type="spellStart"/>
      <w:r>
        <w:rPr>
          <w:iCs/>
          <w:lang w:eastAsia="en-US"/>
        </w:rPr>
        <w:t>molotov</w:t>
      </w:r>
      <w:proofErr w:type="spellEnd"/>
      <w:r>
        <w:rPr>
          <w:iCs/>
          <w:lang w:eastAsia="en-US"/>
        </w:rPr>
        <w:t xml:space="preserve"> e provocou gravíssimas queimaduras num morador de rua. </w:t>
      </w:r>
      <w:r w:rsidR="00D47953">
        <w:rPr>
          <w:iCs/>
          <w:lang w:eastAsia="en-US"/>
        </w:rPr>
        <w:t>Claro que os adeptos do princípio</w:t>
      </w:r>
      <w:r w:rsidR="00624904">
        <w:rPr>
          <w:iCs/>
          <w:lang w:eastAsia="en-US"/>
        </w:rPr>
        <w:t xml:space="preserve"> taliônico</w:t>
      </w:r>
      <w:r w:rsidR="00D47953">
        <w:rPr>
          <w:iCs/>
          <w:lang w:eastAsia="en-US"/>
        </w:rPr>
        <w:t xml:space="preserve"> de “</w:t>
      </w:r>
      <w:r w:rsidR="00D47953">
        <w:rPr>
          <w:i/>
          <w:lang w:eastAsia="en-US"/>
        </w:rPr>
        <w:t>queimadura por queimadura</w:t>
      </w:r>
      <w:r w:rsidR="00D47953">
        <w:rPr>
          <w:iCs/>
          <w:lang w:eastAsia="en-US"/>
        </w:rPr>
        <w:t xml:space="preserve">” hão, ainda hoje, de querer atirar coquetel </w:t>
      </w:r>
      <w:proofErr w:type="spellStart"/>
      <w:r w:rsidR="00D47953">
        <w:rPr>
          <w:iCs/>
          <w:lang w:eastAsia="en-US"/>
        </w:rPr>
        <w:t>molotov</w:t>
      </w:r>
      <w:proofErr w:type="spellEnd"/>
      <w:r w:rsidR="00D47953">
        <w:rPr>
          <w:iCs/>
          <w:lang w:eastAsia="en-US"/>
        </w:rPr>
        <w:t xml:space="preserve"> ...</w:t>
      </w:r>
      <w:r w:rsidR="00D47953">
        <w:rPr>
          <w:i/>
          <w:lang w:eastAsia="en-US"/>
        </w:rPr>
        <w:t>também</w:t>
      </w:r>
      <w:r w:rsidR="00D47953">
        <w:rPr>
          <w:iCs/>
          <w:lang w:eastAsia="en-US"/>
        </w:rPr>
        <w:t xml:space="preserve"> no adolescente cruel.</w:t>
      </w:r>
    </w:p>
    <w:p w14:paraId="6026C22C" w14:textId="5DA2032F" w:rsidR="000550C6" w:rsidRDefault="007664AF" w:rsidP="000550C6">
      <w:pPr>
        <w:rPr>
          <w:iCs/>
          <w:sz w:val="28"/>
          <w:szCs w:val="28"/>
          <w:lang w:eastAsia="en-US"/>
        </w:rPr>
      </w:pPr>
      <w:r>
        <w:rPr>
          <w:iCs/>
          <w:lang w:eastAsia="en-US"/>
        </w:rPr>
        <w:t>‘Menoristas’</w:t>
      </w:r>
      <w:r w:rsidR="000550C6">
        <w:rPr>
          <w:iCs/>
          <w:lang w:eastAsia="en-US"/>
        </w:rPr>
        <w:t xml:space="preserve"> registraram</w:t>
      </w:r>
      <w:r w:rsidR="00C2477B">
        <w:rPr>
          <w:rStyle w:val="Refdenotaderodap"/>
          <w:iCs/>
          <w:lang w:eastAsia="en-US"/>
        </w:rPr>
        <w:footnoteReference w:id="101"/>
      </w:r>
      <w:r w:rsidR="000550C6">
        <w:rPr>
          <w:iCs/>
          <w:lang w:eastAsia="en-US"/>
        </w:rPr>
        <w:t xml:space="preserve"> que o autor desse gravíssimo ...</w:t>
      </w:r>
      <w:r w:rsidR="000550C6">
        <w:rPr>
          <w:i/>
          <w:lang w:eastAsia="en-US"/>
        </w:rPr>
        <w:t>crime</w:t>
      </w:r>
      <w:r w:rsidR="000550C6">
        <w:rPr>
          <w:iCs/>
          <w:lang w:eastAsia="en-US"/>
        </w:rPr>
        <w:t xml:space="preserve">, por ser adolescente, não praticou ‘crime’, mas </w:t>
      </w:r>
      <w:r w:rsidR="000550C6">
        <w:rPr>
          <w:iCs/>
          <w:vertAlign w:val="superscript"/>
          <w:lang w:eastAsia="en-US"/>
        </w:rPr>
        <w:t>notar o ridículo</w:t>
      </w:r>
      <w:r w:rsidR="000550C6">
        <w:rPr>
          <w:iCs/>
          <w:lang w:eastAsia="en-US"/>
        </w:rPr>
        <w:t xml:space="preserve"> “praticou ...</w:t>
      </w:r>
      <w:r w:rsidR="000550C6" w:rsidRPr="000550C6">
        <w:rPr>
          <w:i/>
          <w:sz w:val="28"/>
          <w:szCs w:val="28"/>
          <w:lang w:eastAsia="en-US"/>
        </w:rPr>
        <w:t>fatos análogos aos crimes de tentativa de homicídio triplamente qualificado e associação criminosa</w:t>
      </w:r>
      <w:r w:rsidR="003863AD">
        <w:rPr>
          <w:iCs/>
          <w:sz w:val="28"/>
          <w:szCs w:val="28"/>
          <w:lang w:eastAsia="en-US"/>
        </w:rPr>
        <w:t>”</w:t>
      </w:r>
      <w:r w:rsidR="000550C6">
        <w:rPr>
          <w:iCs/>
          <w:sz w:val="28"/>
          <w:szCs w:val="28"/>
          <w:lang w:eastAsia="en-US"/>
        </w:rPr>
        <w:t>.</w:t>
      </w:r>
    </w:p>
    <w:p w14:paraId="533D750C" w14:textId="1A86488B" w:rsidR="00624904" w:rsidRDefault="00D47953" w:rsidP="000550C6">
      <w:pPr>
        <w:rPr>
          <w:iCs/>
          <w:lang w:eastAsia="en-US"/>
        </w:rPr>
      </w:pPr>
      <w:r>
        <w:rPr>
          <w:iCs/>
          <w:szCs w:val="32"/>
          <w:lang w:eastAsia="en-US"/>
        </w:rPr>
        <w:t>Quem faz esse tipo de registro não previsto em lei</w:t>
      </w:r>
      <w:r w:rsidR="00624904">
        <w:rPr>
          <w:iCs/>
          <w:szCs w:val="32"/>
          <w:lang w:eastAsia="en-US"/>
        </w:rPr>
        <w:t xml:space="preserve"> </w:t>
      </w:r>
      <w:r w:rsidR="00624904">
        <w:rPr>
          <w:iCs/>
          <w:szCs w:val="32"/>
          <w:vertAlign w:val="superscript"/>
          <w:lang w:eastAsia="en-US"/>
        </w:rPr>
        <w:t xml:space="preserve">fato </w:t>
      </w:r>
      <w:r w:rsidR="00840541">
        <w:rPr>
          <w:iCs/>
          <w:szCs w:val="32"/>
          <w:vertAlign w:val="superscript"/>
          <w:lang w:eastAsia="en-US"/>
        </w:rPr>
        <w:t>‘</w:t>
      </w:r>
      <w:r w:rsidR="00624904">
        <w:rPr>
          <w:iCs/>
          <w:szCs w:val="32"/>
          <w:vertAlign w:val="superscript"/>
          <w:lang w:eastAsia="en-US"/>
        </w:rPr>
        <w:t>análogo</w:t>
      </w:r>
      <w:r w:rsidR="00840541">
        <w:rPr>
          <w:iCs/>
          <w:szCs w:val="32"/>
          <w:vertAlign w:val="superscript"/>
          <w:lang w:eastAsia="en-US"/>
        </w:rPr>
        <w:t>’</w:t>
      </w:r>
      <w:r w:rsidR="00624904">
        <w:rPr>
          <w:iCs/>
          <w:szCs w:val="32"/>
          <w:vertAlign w:val="superscript"/>
          <w:lang w:eastAsia="en-US"/>
        </w:rPr>
        <w:t xml:space="preserve"> a crime</w:t>
      </w:r>
      <w:r>
        <w:rPr>
          <w:iCs/>
          <w:szCs w:val="32"/>
          <w:lang w:eastAsia="en-US"/>
        </w:rPr>
        <w:t xml:space="preserve"> é </w:t>
      </w:r>
      <w:r w:rsidR="000550C6">
        <w:rPr>
          <w:iCs/>
          <w:szCs w:val="32"/>
          <w:lang w:eastAsia="en-US"/>
        </w:rPr>
        <w:t>gente</w:t>
      </w:r>
      <w:r w:rsidR="000550C6">
        <w:rPr>
          <w:iCs/>
          <w:lang w:eastAsia="en-US"/>
        </w:rPr>
        <w:t xml:space="preserve"> que ...</w:t>
      </w:r>
      <w:r w:rsidR="000550C6">
        <w:rPr>
          <w:i/>
          <w:lang w:eastAsia="en-US"/>
        </w:rPr>
        <w:t>diminui</w:t>
      </w:r>
      <w:r w:rsidR="000550C6">
        <w:rPr>
          <w:iCs/>
          <w:lang w:eastAsia="en-US"/>
        </w:rPr>
        <w:t xml:space="preserve"> a </w:t>
      </w:r>
      <w:r w:rsidR="003E60A8" w:rsidRPr="003E60A8">
        <w:rPr>
          <w:i/>
          <w:lang w:eastAsia="en-US"/>
        </w:rPr>
        <w:t>cidadania</w:t>
      </w:r>
      <w:r w:rsidR="000550C6">
        <w:rPr>
          <w:iCs/>
          <w:lang w:eastAsia="en-US"/>
        </w:rPr>
        <w:t xml:space="preserve"> de crianças e adolescentes</w:t>
      </w:r>
      <w:r w:rsidR="00624904">
        <w:rPr>
          <w:iCs/>
          <w:lang w:eastAsia="en-US"/>
        </w:rPr>
        <w:t>.</w:t>
      </w:r>
    </w:p>
    <w:p w14:paraId="261861C2" w14:textId="3284DDA4" w:rsidR="003863AD" w:rsidRDefault="00624904" w:rsidP="000550C6">
      <w:pPr>
        <w:rPr>
          <w:iCs/>
          <w:lang w:eastAsia="en-US"/>
        </w:rPr>
      </w:pPr>
      <w:r>
        <w:rPr>
          <w:iCs/>
          <w:lang w:eastAsia="en-US"/>
        </w:rPr>
        <w:t xml:space="preserve">Gente que </w:t>
      </w:r>
      <w:r w:rsidR="000550C6">
        <w:rPr>
          <w:iCs/>
          <w:lang w:eastAsia="en-US"/>
        </w:rPr>
        <w:t>nega a dignidade</w:t>
      </w:r>
      <w:r w:rsidR="00D47953">
        <w:rPr>
          <w:iCs/>
          <w:lang w:eastAsia="en-US"/>
        </w:rPr>
        <w:t xml:space="preserve"> do Estatuto da Criança e do Adolescente</w:t>
      </w:r>
      <w:r w:rsidR="000550C6">
        <w:rPr>
          <w:iCs/>
          <w:lang w:eastAsia="en-US"/>
        </w:rPr>
        <w:t xml:space="preserve"> de afirmar que, de fato, praticaram ...</w:t>
      </w:r>
      <w:r w:rsidR="000550C6">
        <w:rPr>
          <w:i/>
          <w:lang w:eastAsia="en-US"/>
        </w:rPr>
        <w:t>crimes</w:t>
      </w:r>
      <w:r w:rsidR="000550C6">
        <w:rPr>
          <w:iCs/>
          <w:lang w:eastAsia="en-US"/>
        </w:rPr>
        <w:t xml:space="preserve"> (praticaram</w:t>
      </w:r>
      <w:r w:rsidR="00D47953">
        <w:rPr>
          <w:iCs/>
          <w:lang w:eastAsia="en-US"/>
        </w:rPr>
        <w:t xml:space="preserve"> condutas</w:t>
      </w:r>
      <w:r w:rsidR="000550C6">
        <w:rPr>
          <w:iCs/>
          <w:lang w:eastAsia="en-US"/>
        </w:rPr>
        <w:t xml:space="preserve"> tecnicamente descritas em lei como ...</w:t>
      </w:r>
      <w:r w:rsidR="000550C6">
        <w:rPr>
          <w:i/>
          <w:lang w:eastAsia="en-US"/>
        </w:rPr>
        <w:t>crimes</w:t>
      </w:r>
      <w:r w:rsidR="003863AD">
        <w:rPr>
          <w:iCs/>
          <w:lang w:eastAsia="en-US"/>
        </w:rPr>
        <w:t>)</w:t>
      </w:r>
      <w:r w:rsidR="000550C6">
        <w:rPr>
          <w:iCs/>
          <w:lang w:eastAsia="en-US"/>
        </w:rPr>
        <w:t xml:space="preserve">. </w:t>
      </w:r>
    </w:p>
    <w:p w14:paraId="49F403CD" w14:textId="46CB3CC3" w:rsidR="000550C6" w:rsidRDefault="000550C6" w:rsidP="000550C6">
      <w:pPr>
        <w:rPr>
          <w:iCs/>
          <w:lang w:eastAsia="en-US"/>
        </w:rPr>
      </w:pPr>
      <w:r>
        <w:rPr>
          <w:iCs/>
          <w:lang w:eastAsia="en-US"/>
        </w:rPr>
        <w:t>Ler</w:t>
      </w:r>
      <w:r w:rsidR="00624904">
        <w:rPr>
          <w:iCs/>
          <w:lang w:eastAsia="en-US"/>
        </w:rPr>
        <w:t>, no texto do Estatuto,</w:t>
      </w:r>
      <w:r>
        <w:rPr>
          <w:iCs/>
          <w:lang w:eastAsia="en-US"/>
        </w:rPr>
        <w:t xml:space="preserve"> que a definição de ‘ato infracional’</w:t>
      </w:r>
      <w:r w:rsidR="003863AD">
        <w:rPr>
          <w:iCs/>
          <w:lang w:eastAsia="en-US"/>
        </w:rPr>
        <w:t xml:space="preserve"> ...</w:t>
      </w:r>
      <w:r w:rsidR="003863AD">
        <w:rPr>
          <w:i/>
          <w:lang w:eastAsia="en-US"/>
        </w:rPr>
        <w:t>não diz</w:t>
      </w:r>
      <w:r w:rsidR="003863AD">
        <w:rPr>
          <w:iCs/>
          <w:lang w:eastAsia="en-US"/>
        </w:rPr>
        <w:t xml:space="preserve"> que ato infracional é conduta ‘análoga’ a crimes. Não</w:t>
      </w:r>
      <w:r w:rsidR="00840541">
        <w:rPr>
          <w:iCs/>
          <w:lang w:eastAsia="en-US"/>
        </w:rPr>
        <w:t>. O que o Estatuto diz é que</w:t>
      </w:r>
      <w:r w:rsidR="003863AD">
        <w:rPr>
          <w:iCs/>
          <w:lang w:eastAsia="en-US"/>
        </w:rPr>
        <w:t xml:space="preserve"> </w:t>
      </w:r>
      <w:r w:rsidR="00840541">
        <w:rPr>
          <w:iCs/>
          <w:lang w:eastAsia="en-US"/>
        </w:rPr>
        <w:t>‘</w:t>
      </w:r>
      <w:r w:rsidR="003863AD">
        <w:rPr>
          <w:iCs/>
          <w:lang w:eastAsia="en-US"/>
        </w:rPr>
        <w:t>ato infracional</w:t>
      </w:r>
      <w:r w:rsidR="00840541">
        <w:rPr>
          <w:iCs/>
          <w:lang w:eastAsia="en-US"/>
        </w:rPr>
        <w:t>’</w:t>
      </w:r>
      <w:r w:rsidR="003863AD">
        <w:rPr>
          <w:iCs/>
          <w:lang w:eastAsia="en-US"/>
        </w:rPr>
        <w:t xml:space="preserve"> é conduta descrita ...</w:t>
      </w:r>
      <w:r w:rsidR="003863AD">
        <w:rPr>
          <w:i/>
          <w:lang w:eastAsia="en-US"/>
        </w:rPr>
        <w:t>como crime</w:t>
      </w:r>
      <w:r w:rsidR="003863AD">
        <w:rPr>
          <w:iCs/>
          <w:lang w:eastAsia="en-US"/>
        </w:rPr>
        <w:t>:</w:t>
      </w:r>
    </w:p>
    <w:p w14:paraId="6D22BBEE" w14:textId="4523909D" w:rsidR="003863AD" w:rsidRDefault="003863AD" w:rsidP="003863AD">
      <w:pPr>
        <w:pStyle w:val="NormalWeb"/>
        <w:spacing w:before="240" w:beforeAutospacing="0" w:after="240" w:afterAutospacing="0" w:line="240" w:lineRule="auto"/>
        <w:ind w:left="1418" w:firstLine="0"/>
        <w:rPr>
          <w:sz w:val="28"/>
          <w:szCs w:val="28"/>
        </w:rPr>
      </w:pPr>
      <w:r w:rsidRPr="00D47953">
        <w:rPr>
          <w:i/>
          <w:iCs/>
          <w:sz w:val="28"/>
          <w:szCs w:val="28"/>
        </w:rPr>
        <w:t xml:space="preserve">Estatuto -Art. 103. Considera-se </w:t>
      </w:r>
      <w:r w:rsidRPr="00D47953">
        <w:rPr>
          <w:i/>
          <w:iCs/>
          <w:sz w:val="28"/>
          <w:szCs w:val="28"/>
          <w:u w:val="single"/>
        </w:rPr>
        <w:t>ato infracional</w:t>
      </w:r>
      <w:r w:rsidRPr="00D47953">
        <w:rPr>
          <w:i/>
          <w:iCs/>
          <w:sz w:val="28"/>
          <w:szCs w:val="28"/>
        </w:rPr>
        <w:t xml:space="preserve"> a conduta descrita como </w:t>
      </w:r>
      <w:r w:rsidRPr="00D47953">
        <w:rPr>
          <w:i/>
          <w:iCs/>
          <w:sz w:val="28"/>
          <w:szCs w:val="28"/>
          <w:u w:val="single"/>
        </w:rPr>
        <w:t>crime</w:t>
      </w:r>
      <w:r w:rsidRPr="00D47953">
        <w:rPr>
          <w:i/>
          <w:iCs/>
          <w:sz w:val="28"/>
          <w:szCs w:val="28"/>
        </w:rPr>
        <w:t xml:space="preserve"> ou </w:t>
      </w:r>
      <w:r w:rsidRPr="00D47953">
        <w:rPr>
          <w:i/>
          <w:iCs/>
          <w:sz w:val="28"/>
          <w:szCs w:val="28"/>
          <w:u w:val="single"/>
        </w:rPr>
        <w:t>contravenção penal</w:t>
      </w:r>
      <w:r w:rsidRPr="00D47953">
        <w:rPr>
          <w:i/>
          <w:iCs/>
          <w:sz w:val="28"/>
          <w:szCs w:val="28"/>
        </w:rPr>
        <w:t>.</w:t>
      </w:r>
    </w:p>
    <w:p w14:paraId="4F7FDD39" w14:textId="5251C01E" w:rsidR="005145E9" w:rsidRDefault="005145E9" w:rsidP="00624904">
      <w:pPr>
        <w:pStyle w:val="NormalWeb"/>
        <w:spacing w:before="120" w:beforeAutospacing="0" w:after="120" w:afterAutospacing="0" w:line="240" w:lineRule="auto"/>
        <w:rPr>
          <w:sz w:val="32"/>
          <w:szCs w:val="32"/>
        </w:rPr>
      </w:pPr>
      <w:r>
        <w:rPr>
          <w:sz w:val="32"/>
          <w:szCs w:val="32"/>
        </w:rPr>
        <w:lastRenderedPageBreak/>
        <w:t>...</w:t>
      </w:r>
      <w:r w:rsidR="00624904" w:rsidRPr="005145E9">
        <w:rPr>
          <w:i/>
          <w:iCs/>
          <w:sz w:val="32"/>
          <w:szCs w:val="32"/>
        </w:rPr>
        <w:t>Dentro</w:t>
      </w:r>
      <w:r w:rsidR="00624904">
        <w:rPr>
          <w:sz w:val="32"/>
          <w:szCs w:val="32"/>
        </w:rPr>
        <w:t>, no íntimo do adulto, do adolescente, da criança</w:t>
      </w:r>
      <w:r>
        <w:rPr>
          <w:sz w:val="32"/>
          <w:szCs w:val="32"/>
        </w:rPr>
        <w:t xml:space="preserve"> está </w:t>
      </w:r>
      <w:r w:rsidR="00624904">
        <w:rPr>
          <w:sz w:val="32"/>
          <w:szCs w:val="32"/>
        </w:rPr>
        <w:t>...</w:t>
      </w:r>
      <w:r w:rsidR="00624904">
        <w:rPr>
          <w:i/>
          <w:iCs/>
          <w:sz w:val="32"/>
          <w:szCs w:val="32"/>
        </w:rPr>
        <w:t>a capacidade</w:t>
      </w:r>
      <w:r w:rsidR="008A7EED">
        <w:rPr>
          <w:sz w:val="32"/>
          <w:szCs w:val="32"/>
        </w:rPr>
        <w:t xml:space="preserve"> (ou sua</w:t>
      </w:r>
      <w:r w:rsidR="00840541">
        <w:rPr>
          <w:sz w:val="32"/>
          <w:szCs w:val="32"/>
        </w:rPr>
        <w:t xml:space="preserve"> ‘eventual’</w:t>
      </w:r>
      <w:r w:rsidR="008A7EED">
        <w:rPr>
          <w:sz w:val="32"/>
          <w:szCs w:val="32"/>
        </w:rPr>
        <w:t xml:space="preserve"> ausência</w:t>
      </w:r>
      <w:r w:rsidR="00840541">
        <w:rPr>
          <w:sz w:val="32"/>
          <w:szCs w:val="32"/>
        </w:rPr>
        <w:t xml:space="preserve"> por enfermidade ou desenvolvimento incompleto</w:t>
      </w:r>
      <w:r w:rsidR="008A7EED">
        <w:rPr>
          <w:sz w:val="32"/>
          <w:szCs w:val="32"/>
        </w:rPr>
        <w:t>)</w:t>
      </w:r>
      <w:r w:rsidR="00624904">
        <w:rPr>
          <w:sz w:val="32"/>
          <w:szCs w:val="32"/>
        </w:rPr>
        <w:t xml:space="preserve"> de formular juízos próprios</w:t>
      </w:r>
      <w:r>
        <w:rPr>
          <w:sz w:val="32"/>
          <w:szCs w:val="32"/>
        </w:rPr>
        <w:t>:</w:t>
      </w:r>
    </w:p>
    <w:p w14:paraId="6469F049" w14:textId="23E26DB2" w:rsidR="005145E9" w:rsidRDefault="005145E9" w:rsidP="005145E9">
      <w:pPr>
        <w:pStyle w:val="NormalWeb"/>
        <w:spacing w:before="360" w:beforeAutospacing="0" w:after="360" w:afterAutospacing="0" w:line="240" w:lineRule="auto"/>
        <w:ind w:left="1418" w:firstLine="0"/>
        <w:rPr>
          <w:sz w:val="32"/>
          <w:szCs w:val="32"/>
        </w:rPr>
      </w:pPr>
      <w:r>
        <w:rPr>
          <w:i/>
          <w:color w:val="auto"/>
          <w:sz w:val="28"/>
          <w:szCs w:val="28"/>
        </w:rPr>
        <w:t xml:space="preserve">Convenção de 1989 - </w:t>
      </w:r>
      <w:r w:rsidRPr="00E051DF">
        <w:rPr>
          <w:i/>
          <w:color w:val="auto"/>
          <w:sz w:val="28"/>
          <w:szCs w:val="28"/>
        </w:rPr>
        <w:t xml:space="preserve">Artigo 12 -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26E7D519" w14:textId="116C5BFC" w:rsidR="00CA2475" w:rsidRDefault="005145E9" w:rsidP="00840541">
      <w:pPr>
        <w:pStyle w:val="NormalWeb"/>
        <w:spacing w:before="120" w:beforeAutospacing="0" w:after="120" w:afterAutospacing="0" w:line="240" w:lineRule="auto"/>
        <w:rPr>
          <w:sz w:val="32"/>
          <w:szCs w:val="32"/>
        </w:rPr>
      </w:pPr>
      <w:r>
        <w:rPr>
          <w:sz w:val="32"/>
          <w:szCs w:val="32"/>
        </w:rPr>
        <w:t>H</w:t>
      </w:r>
      <w:r w:rsidR="00624904">
        <w:rPr>
          <w:sz w:val="32"/>
          <w:szCs w:val="32"/>
        </w:rPr>
        <w:t>á que ser buscado (como se fôssemos encontrar) ...</w:t>
      </w:r>
      <w:r>
        <w:rPr>
          <w:i/>
          <w:iCs/>
          <w:sz w:val="32"/>
          <w:szCs w:val="32"/>
        </w:rPr>
        <w:t>tal e qual</w:t>
      </w:r>
      <w:r w:rsidR="00624904">
        <w:rPr>
          <w:i/>
          <w:iCs/>
          <w:sz w:val="32"/>
          <w:szCs w:val="32"/>
        </w:rPr>
        <w:t xml:space="preserve"> comando</w:t>
      </w:r>
      <w:r w:rsidR="003E60A8">
        <w:rPr>
          <w:i/>
          <w:iCs/>
          <w:sz w:val="32"/>
          <w:szCs w:val="32"/>
        </w:rPr>
        <w:t xml:space="preserve"> </w:t>
      </w:r>
      <w:r w:rsidR="00840541">
        <w:rPr>
          <w:sz w:val="32"/>
          <w:szCs w:val="32"/>
        </w:rPr>
        <w:t>(</w:t>
      </w:r>
      <w:r w:rsidR="00840541">
        <w:rPr>
          <w:sz w:val="32"/>
          <w:szCs w:val="32"/>
          <w:vertAlign w:val="superscript"/>
        </w:rPr>
        <w:t>de dentro de cada um de nós</w:t>
      </w:r>
      <w:r w:rsidR="00840541">
        <w:rPr>
          <w:sz w:val="32"/>
          <w:szCs w:val="32"/>
        </w:rPr>
        <w:t>)</w:t>
      </w:r>
      <w:r w:rsidR="00624904">
        <w:rPr>
          <w:sz w:val="32"/>
          <w:szCs w:val="32"/>
        </w:rPr>
        <w:t xml:space="preserve"> </w:t>
      </w:r>
      <w:r>
        <w:rPr>
          <w:sz w:val="32"/>
          <w:szCs w:val="32"/>
        </w:rPr>
        <w:t>de</w:t>
      </w:r>
      <w:r w:rsidR="00624904">
        <w:rPr>
          <w:sz w:val="32"/>
          <w:szCs w:val="32"/>
        </w:rPr>
        <w:t xml:space="preserve"> praticar ...</w:t>
      </w:r>
      <w:r w:rsidR="00624904">
        <w:rPr>
          <w:i/>
          <w:iCs/>
          <w:sz w:val="32"/>
          <w:szCs w:val="32"/>
        </w:rPr>
        <w:t>o ato bom</w:t>
      </w:r>
      <w:r w:rsidR="00624904">
        <w:rPr>
          <w:sz w:val="32"/>
          <w:szCs w:val="32"/>
        </w:rPr>
        <w:t xml:space="preserve"> que enseja aprovação</w:t>
      </w:r>
      <w:r w:rsidR="008A7EED">
        <w:rPr>
          <w:sz w:val="32"/>
          <w:szCs w:val="32"/>
        </w:rPr>
        <w:t>,</w:t>
      </w:r>
      <w:r w:rsidR="00624904">
        <w:rPr>
          <w:sz w:val="32"/>
          <w:szCs w:val="32"/>
        </w:rPr>
        <w:t xml:space="preserve"> júbilo</w:t>
      </w:r>
      <w:r w:rsidR="008A7EED">
        <w:rPr>
          <w:sz w:val="32"/>
          <w:szCs w:val="32"/>
        </w:rPr>
        <w:t xml:space="preserve"> e prêmio</w:t>
      </w:r>
      <w:r>
        <w:rPr>
          <w:sz w:val="32"/>
          <w:szCs w:val="32"/>
        </w:rPr>
        <w:t>.</w:t>
      </w:r>
      <w:r w:rsidR="00CA2475">
        <w:rPr>
          <w:sz w:val="32"/>
          <w:szCs w:val="32"/>
        </w:rPr>
        <w:t>..</w:t>
      </w:r>
    </w:p>
    <w:p w14:paraId="2AD992FC" w14:textId="07C842BB" w:rsidR="00624904" w:rsidRDefault="00CA2475" w:rsidP="00840541">
      <w:pPr>
        <w:pStyle w:val="NormalWeb"/>
        <w:spacing w:before="120" w:beforeAutospacing="0" w:after="120" w:afterAutospacing="0" w:line="240" w:lineRule="auto"/>
        <w:rPr>
          <w:sz w:val="32"/>
          <w:szCs w:val="32"/>
        </w:rPr>
      </w:pPr>
      <w:r>
        <w:rPr>
          <w:sz w:val="32"/>
          <w:szCs w:val="32"/>
        </w:rPr>
        <w:t>...</w:t>
      </w:r>
      <w:r w:rsidR="005145E9">
        <w:rPr>
          <w:sz w:val="32"/>
          <w:szCs w:val="32"/>
        </w:rPr>
        <w:t xml:space="preserve">Ou </w:t>
      </w:r>
      <w:r w:rsidR="00624904">
        <w:rPr>
          <w:sz w:val="32"/>
          <w:szCs w:val="32"/>
        </w:rPr>
        <w:t>o ...</w:t>
      </w:r>
      <w:r w:rsidR="00624904">
        <w:rPr>
          <w:i/>
          <w:iCs/>
          <w:sz w:val="32"/>
          <w:szCs w:val="32"/>
        </w:rPr>
        <w:t>ato mau</w:t>
      </w:r>
      <w:r w:rsidR="00624904">
        <w:rPr>
          <w:sz w:val="32"/>
          <w:szCs w:val="32"/>
        </w:rPr>
        <w:t xml:space="preserve"> que</w:t>
      </w:r>
      <w:r w:rsidR="005145E9">
        <w:rPr>
          <w:sz w:val="32"/>
          <w:szCs w:val="32"/>
        </w:rPr>
        <w:t xml:space="preserve"> o pact</w:t>
      </w:r>
      <w:r w:rsidR="00B6311E">
        <w:rPr>
          <w:sz w:val="32"/>
          <w:szCs w:val="32"/>
        </w:rPr>
        <w:t>uar</w:t>
      </w:r>
      <w:r w:rsidR="005145E9">
        <w:rPr>
          <w:sz w:val="32"/>
          <w:szCs w:val="32"/>
        </w:rPr>
        <w:t xml:space="preserve"> descreve como delito, crime, iniquidade</w:t>
      </w:r>
      <w:r w:rsidR="008A7EED">
        <w:rPr>
          <w:sz w:val="32"/>
          <w:szCs w:val="32"/>
        </w:rPr>
        <w:t>, a ensejar ‘ação igual e contrária’ de</w:t>
      </w:r>
      <w:r>
        <w:rPr>
          <w:sz w:val="32"/>
          <w:szCs w:val="32"/>
        </w:rPr>
        <w:t xml:space="preserve"> repreensão, censura,</w:t>
      </w:r>
      <w:r w:rsidR="008A7EED">
        <w:rPr>
          <w:sz w:val="32"/>
          <w:szCs w:val="32"/>
        </w:rPr>
        <w:t xml:space="preserve"> escarmento</w:t>
      </w:r>
      <w:r>
        <w:rPr>
          <w:sz w:val="32"/>
          <w:szCs w:val="32"/>
        </w:rPr>
        <w:t>, punição</w:t>
      </w:r>
      <w:r w:rsidR="005145E9">
        <w:rPr>
          <w:sz w:val="32"/>
          <w:szCs w:val="32"/>
        </w:rPr>
        <w:t>.</w:t>
      </w:r>
    </w:p>
    <w:p w14:paraId="5701AB49" w14:textId="4EF87721" w:rsidR="00CA2475" w:rsidRDefault="00CA2475" w:rsidP="00840541">
      <w:pPr>
        <w:pStyle w:val="NormalWeb"/>
        <w:spacing w:before="120" w:beforeAutospacing="0" w:after="120" w:afterAutospacing="0" w:line="240" w:lineRule="auto"/>
        <w:rPr>
          <w:sz w:val="32"/>
          <w:szCs w:val="32"/>
          <w:vertAlign w:val="superscript"/>
        </w:rPr>
      </w:pPr>
      <w:r>
        <w:rPr>
          <w:sz w:val="32"/>
          <w:szCs w:val="32"/>
        </w:rPr>
        <w:t>Mas, notar bem que, numa sociedade ...</w:t>
      </w:r>
      <w:r>
        <w:rPr>
          <w:i/>
          <w:iCs/>
          <w:sz w:val="32"/>
          <w:szCs w:val="32"/>
        </w:rPr>
        <w:t>que se quer justa</w:t>
      </w:r>
      <w:r>
        <w:rPr>
          <w:sz w:val="32"/>
          <w:szCs w:val="32"/>
        </w:rPr>
        <w:t xml:space="preserve">,  ‘o igual e contrário’ ao que é </w:t>
      </w:r>
      <w:r>
        <w:rPr>
          <w:sz w:val="32"/>
          <w:szCs w:val="32"/>
          <w:vertAlign w:val="subscript"/>
        </w:rPr>
        <w:t>mau, iníquo, condenável</w:t>
      </w:r>
      <w:r>
        <w:rPr>
          <w:i/>
          <w:iCs/>
          <w:sz w:val="32"/>
          <w:szCs w:val="32"/>
          <w:vertAlign w:val="subscript"/>
        </w:rPr>
        <w:t xml:space="preserve">, </w:t>
      </w:r>
      <w:r>
        <w:rPr>
          <w:sz w:val="32"/>
          <w:szCs w:val="32"/>
        </w:rPr>
        <w:t>é</w:t>
      </w:r>
      <w:r w:rsidR="005F69CC">
        <w:rPr>
          <w:sz w:val="32"/>
          <w:szCs w:val="32"/>
        </w:rPr>
        <w:t xml:space="preserve"> </w:t>
      </w:r>
      <w:r>
        <w:rPr>
          <w:sz w:val="32"/>
          <w:szCs w:val="32"/>
        </w:rPr>
        <w:t xml:space="preserve">exatamente o que é </w:t>
      </w:r>
      <w:r w:rsidRPr="00CA2475">
        <w:rPr>
          <w:sz w:val="32"/>
          <w:szCs w:val="32"/>
          <w:vertAlign w:val="superscript"/>
        </w:rPr>
        <w:t>bom, justo e elogiável</w:t>
      </w:r>
      <w:r>
        <w:rPr>
          <w:sz w:val="32"/>
          <w:szCs w:val="32"/>
          <w:vertAlign w:val="superscript"/>
        </w:rPr>
        <w:t xml:space="preserve">. </w:t>
      </w:r>
    </w:p>
    <w:p w14:paraId="237A10E7" w14:textId="67E60C4A" w:rsidR="005145E9" w:rsidRDefault="00CA2475" w:rsidP="00840541">
      <w:pPr>
        <w:pStyle w:val="NormalWeb"/>
        <w:spacing w:before="120" w:beforeAutospacing="0" w:after="120" w:afterAutospacing="0" w:line="240" w:lineRule="auto"/>
        <w:rPr>
          <w:sz w:val="32"/>
          <w:szCs w:val="32"/>
        </w:rPr>
      </w:pPr>
      <w:r>
        <w:rPr>
          <w:sz w:val="32"/>
          <w:szCs w:val="32"/>
        </w:rPr>
        <w:t>O Estatuto brasileiro institui que o jovem que delinquiu e praticou ato descrito na lei ...</w:t>
      </w:r>
      <w:r>
        <w:rPr>
          <w:i/>
          <w:iCs/>
          <w:sz w:val="32"/>
          <w:szCs w:val="32"/>
        </w:rPr>
        <w:t>como crime</w:t>
      </w:r>
      <w:r>
        <w:rPr>
          <w:sz w:val="32"/>
          <w:szCs w:val="32"/>
        </w:rPr>
        <w:t>, deve ser julgado, com todas as garantias da lei</w:t>
      </w:r>
      <w:r w:rsidR="00DC4B92">
        <w:rPr>
          <w:sz w:val="32"/>
          <w:szCs w:val="32"/>
        </w:rPr>
        <w:t>,</w:t>
      </w:r>
      <w:r>
        <w:rPr>
          <w:sz w:val="32"/>
          <w:szCs w:val="32"/>
        </w:rPr>
        <w:t xml:space="preserve"> ...</w:t>
      </w:r>
      <w:r>
        <w:rPr>
          <w:i/>
          <w:iCs/>
          <w:sz w:val="32"/>
          <w:szCs w:val="32"/>
        </w:rPr>
        <w:t>e punido</w:t>
      </w:r>
      <w:r w:rsidR="0027439D">
        <w:rPr>
          <w:sz w:val="32"/>
          <w:szCs w:val="32"/>
        </w:rPr>
        <w:t>, censurado, escarmentado,</w:t>
      </w:r>
      <w:r>
        <w:rPr>
          <w:sz w:val="32"/>
          <w:szCs w:val="32"/>
        </w:rPr>
        <w:t xml:space="preserve"> com medidas </w:t>
      </w:r>
      <w:proofErr w:type="spellStart"/>
      <w:r>
        <w:rPr>
          <w:sz w:val="32"/>
          <w:szCs w:val="32"/>
        </w:rPr>
        <w:t>sócio-educativas</w:t>
      </w:r>
      <w:proofErr w:type="spellEnd"/>
      <w:r>
        <w:rPr>
          <w:sz w:val="32"/>
          <w:szCs w:val="32"/>
        </w:rPr>
        <w:t xml:space="preserve"> aptas a engendrar civilidade, cidadania e bem comum. </w:t>
      </w:r>
    </w:p>
    <w:p w14:paraId="2FD51F6F" w14:textId="3FFEA5EA" w:rsidR="005714A4" w:rsidRDefault="005714A4" w:rsidP="00840541">
      <w:pPr>
        <w:pStyle w:val="NormalWeb"/>
        <w:spacing w:before="120" w:beforeAutospacing="0" w:after="120" w:afterAutospacing="0" w:line="240" w:lineRule="auto"/>
        <w:rPr>
          <w:sz w:val="32"/>
          <w:szCs w:val="32"/>
        </w:rPr>
      </w:pPr>
      <w:r>
        <w:rPr>
          <w:sz w:val="32"/>
          <w:szCs w:val="32"/>
        </w:rPr>
        <w:t xml:space="preserve">Em nível planetário (pensemos nos Trump, Musk, Putin, Xi </w:t>
      </w:r>
      <w:r w:rsidR="008F0310">
        <w:rPr>
          <w:sz w:val="32"/>
          <w:szCs w:val="32"/>
        </w:rPr>
        <w:t>J</w:t>
      </w:r>
      <w:r>
        <w:rPr>
          <w:sz w:val="32"/>
          <w:szCs w:val="32"/>
        </w:rPr>
        <w:t>in</w:t>
      </w:r>
      <w:r w:rsidR="008F0310">
        <w:rPr>
          <w:sz w:val="32"/>
          <w:szCs w:val="32"/>
        </w:rPr>
        <w:t>p</w:t>
      </w:r>
      <w:r>
        <w:rPr>
          <w:sz w:val="32"/>
          <w:szCs w:val="32"/>
        </w:rPr>
        <w:t>in</w:t>
      </w:r>
      <w:r w:rsidR="00BD0677">
        <w:rPr>
          <w:sz w:val="32"/>
          <w:szCs w:val="32"/>
        </w:rPr>
        <w:t>g</w:t>
      </w:r>
      <w:r>
        <w:rPr>
          <w:sz w:val="32"/>
          <w:szCs w:val="32"/>
        </w:rPr>
        <w:t xml:space="preserve"> da vida), o</w:t>
      </w:r>
      <w:r w:rsidR="004938B4">
        <w:rPr>
          <w:sz w:val="32"/>
          <w:szCs w:val="32"/>
        </w:rPr>
        <w:t xml:space="preserve"> </w:t>
      </w:r>
      <w:r>
        <w:rPr>
          <w:sz w:val="32"/>
          <w:szCs w:val="32"/>
        </w:rPr>
        <w:t>fundament</w:t>
      </w:r>
      <w:r w:rsidR="004938B4">
        <w:rPr>
          <w:sz w:val="32"/>
          <w:szCs w:val="32"/>
        </w:rPr>
        <w:t>o</w:t>
      </w:r>
      <w:r>
        <w:rPr>
          <w:sz w:val="32"/>
          <w:szCs w:val="32"/>
        </w:rPr>
        <w:t xml:space="preserve"> ...</w:t>
      </w:r>
      <w:r>
        <w:rPr>
          <w:i/>
          <w:iCs/>
          <w:sz w:val="32"/>
          <w:szCs w:val="32"/>
        </w:rPr>
        <w:t>é o mesmo</w:t>
      </w:r>
      <w:r>
        <w:rPr>
          <w:sz w:val="32"/>
          <w:szCs w:val="32"/>
        </w:rPr>
        <w:t>:</w:t>
      </w:r>
    </w:p>
    <w:p w14:paraId="501A581C" w14:textId="5A1C2AB3" w:rsidR="005714A4" w:rsidRDefault="00864A5D" w:rsidP="00840541">
      <w:pPr>
        <w:pStyle w:val="NormalWeb"/>
        <w:spacing w:before="120" w:beforeAutospacing="0" w:after="120" w:afterAutospacing="0" w:line="240" w:lineRule="auto"/>
        <w:rPr>
          <w:sz w:val="32"/>
          <w:szCs w:val="32"/>
        </w:rPr>
      </w:pPr>
      <w:r>
        <w:rPr>
          <w:sz w:val="32"/>
          <w:szCs w:val="32"/>
        </w:rPr>
        <w:t>Em oposição à</w:t>
      </w:r>
      <w:r w:rsidR="005714A4">
        <w:rPr>
          <w:sz w:val="32"/>
          <w:szCs w:val="32"/>
        </w:rPr>
        <w:t xml:space="preserve"> maldade, iniquidade, crueldade, aplicarmos contra ...</w:t>
      </w:r>
      <w:r w:rsidR="005714A4">
        <w:rPr>
          <w:i/>
          <w:iCs/>
          <w:sz w:val="32"/>
          <w:szCs w:val="32"/>
        </w:rPr>
        <w:t>os mandões</w:t>
      </w:r>
      <w:r w:rsidR="005714A4">
        <w:rPr>
          <w:sz w:val="32"/>
          <w:szCs w:val="32"/>
        </w:rPr>
        <w:t xml:space="preserve"> medidas inteligentes, eficientes, eficazes, aptas a engendrar civilidade, cidadania e bem comum. </w:t>
      </w:r>
    </w:p>
    <w:p w14:paraId="13CD2CFA" w14:textId="655F3922" w:rsidR="00A61189" w:rsidRDefault="00A61189" w:rsidP="00DC4B92">
      <w:pPr>
        <w:rPr>
          <w:iCs/>
          <w:lang w:eastAsia="en-US"/>
        </w:rPr>
      </w:pPr>
      <w:r>
        <w:rPr>
          <w:iCs/>
          <w:lang w:eastAsia="en-US"/>
        </w:rPr>
        <w:t xml:space="preserve">No dia 20 de fevereiro, as 9,56, na GloboNews, </w:t>
      </w:r>
      <w:r w:rsidR="00DC4B92">
        <w:rPr>
          <w:iCs/>
          <w:lang w:eastAsia="en-US"/>
        </w:rPr>
        <w:t>Miriam Leitão,</w:t>
      </w:r>
      <w:r>
        <w:rPr>
          <w:iCs/>
          <w:lang w:eastAsia="en-US"/>
        </w:rPr>
        <w:t xml:space="preserve"> excelente jornalista brasileira, cometeu </w:t>
      </w:r>
      <w:r w:rsidR="00D6582A">
        <w:rPr>
          <w:iCs/>
          <w:lang w:eastAsia="en-US"/>
        </w:rPr>
        <w:t>o</w:t>
      </w:r>
      <w:r>
        <w:rPr>
          <w:iCs/>
          <w:lang w:eastAsia="en-US"/>
        </w:rPr>
        <w:t xml:space="preserve"> que muitos chamam ...</w:t>
      </w:r>
      <w:r>
        <w:rPr>
          <w:i/>
          <w:lang w:eastAsia="en-US"/>
        </w:rPr>
        <w:t>de equívoco</w:t>
      </w:r>
      <w:r>
        <w:rPr>
          <w:iCs/>
          <w:lang w:eastAsia="en-US"/>
        </w:rPr>
        <w:t>.</w:t>
      </w:r>
    </w:p>
    <w:p w14:paraId="73FA9D7C" w14:textId="403B9321" w:rsidR="00DC4B92" w:rsidRDefault="00A61189" w:rsidP="00DC4B92">
      <w:pPr>
        <w:rPr>
          <w:iCs/>
          <w:lang w:eastAsia="en-US"/>
        </w:rPr>
      </w:pPr>
      <w:r>
        <w:rPr>
          <w:iCs/>
          <w:lang w:eastAsia="en-US"/>
        </w:rPr>
        <w:lastRenderedPageBreak/>
        <w:t>Ela</w:t>
      </w:r>
      <w:r w:rsidR="00EC3087">
        <w:rPr>
          <w:iCs/>
          <w:lang w:eastAsia="en-US"/>
        </w:rPr>
        <w:t xml:space="preserve"> -</w:t>
      </w:r>
      <w:r>
        <w:rPr>
          <w:iCs/>
          <w:lang w:eastAsia="en-US"/>
        </w:rPr>
        <w:t xml:space="preserve"> que acerta muito</w:t>
      </w:r>
      <w:r w:rsidR="00EC3087">
        <w:rPr>
          <w:iCs/>
          <w:lang w:eastAsia="en-US"/>
        </w:rPr>
        <w:t xml:space="preserve"> -</w:t>
      </w:r>
      <w:r>
        <w:rPr>
          <w:iCs/>
          <w:lang w:eastAsia="en-US"/>
        </w:rPr>
        <w:t xml:space="preserve"> deu a entender que n</w:t>
      </w:r>
      <w:r w:rsidR="00EC3087">
        <w:rPr>
          <w:iCs/>
          <w:lang w:eastAsia="en-US"/>
        </w:rPr>
        <w:t xml:space="preserve">a </w:t>
      </w:r>
      <w:r w:rsidR="00864A5D">
        <w:rPr>
          <w:iCs/>
          <w:lang w:eastAsia="en-US"/>
        </w:rPr>
        <w:t>tragi</w:t>
      </w:r>
      <w:r w:rsidR="00EC3087">
        <w:rPr>
          <w:iCs/>
          <w:lang w:eastAsia="en-US"/>
        </w:rPr>
        <w:t xml:space="preserve">comédia </w:t>
      </w:r>
      <w:r>
        <w:rPr>
          <w:iCs/>
          <w:lang w:eastAsia="en-US"/>
        </w:rPr>
        <w:t>do inominável sujeito ...</w:t>
      </w:r>
      <w:r>
        <w:rPr>
          <w:i/>
          <w:lang w:eastAsia="en-US"/>
        </w:rPr>
        <w:t>de direita</w:t>
      </w:r>
      <w:r>
        <w:rPr>
          <w:iCs/>
          <w:lang w:eastAsia="en-US"/>
        </w:rPr>
        <w:t xml:space="preserve"> que tentou um golpe de Estado, o coronel </w:t>
      </w:r>
      <w:r w:rsidR="00DC4B92">
        <w:rPr>
          <w:iCs/>
          <w:lang w:eastAsia="en-US"/>
        </w:rPr>
        <w:t>Mauro Cid</w:t>
      </w:r>
      <w:r w:rsidR="00EC3087">
        <w:rPr>
          <w:iCs/>
          <w:lang w:eastAsia="en-US"/>
        </w:rPr>
        <w:t>, ajudante de ordens</w:t>
      </w:r>
      <w:r w:rsidR="00201088">
        <w:rPr>
          <w:iCs/>
          <w:lang w:eastAsia="en-US"/>
        </w:rPr>
        <w:t xml:space="preserve"> do inominável</w:t>
      </w:r>
      <w:r w:rsidR="00EC3087">
        <w:rPr>
          <w:iCs/>
          <w:lang w:eastAsia="en-US"/>
        </w:rPr>
        <w:t>,</w:t>
      </w:r>
      <w:r>
        <w:rPr>
          <w:iCs/>
          <w:lang w:eastAsia="en-US"/>
        </w:rPr>
        <w:t xml:space="preserve"> teria o direito ...</w:t>
      </w:r>
      <w:r>
        <w:rPr>
          <w:i/>
          <w:lang w:eastAsia="en-US"/>
        </w:rPr>
        <w:t>de mentir</w:t>
      </w:r>
      <w:r>
        <w:rPr>
          <w:iCs/>
          <w:lang w:eastAsia="en-US"/>
        </w:rPr>
        <w:t xml:space="preserve"> para não denunciar</w:t>
      </w:r>
      <w:r w:rsidR="002E425D">
        <w:rPr>
          <w:iCs/>
          <w:lang w:eastAsia="en-US"/>
        </w:rPr>
        <w:t>-se</w:t>
      </w:r>
      <w:r>
        <w:rPr>
          <w:iCs/>
          <w:lang w:eastAsia="en-US"/>
        </w:rPr>
        <w:t xml:space="preserve"> </w:t>
      </w:r>
      <w:r w:rsidR="00D6582A">
        <w:rPr>
          <w:iCs/>
          <w:lang w:eastAsia="en-US"/>
        </w:rPr>
        <w:t>‘</w:t>
      </w:r>
      <w:r>
        <w:rPr>
          <w:iCs/>
          <w:lang w:eastAsia="en-US"/>
        </w:rPr>
        <w:t>a si mesmo</w:t>
      </w:r>
      <w:r w:rsidR="00D6582A">
        <w:rPr>
          <w:iCs/>
          <w:lang w:eastAsia="en-US"/>
        </w:rPr>
        <w:t>’</w:t>
      </w:r>
      <w:r>
        <w:rPr>
          <w:iCs/>
          <w:lang w:eastAsia="en-US"/>
        </w:rPr>
        <w:t>.</w:t>
      </w:r>
      <w:r w:rsidR="00DC4B92">
        <w:rPr>
          <w:rStyle w:val="Refdenotaderodap"/>
          <w:iCs/>
          <w:lang w:eastAsia="en-US"/>
        </w:rPr>
        <w:footnoteReference w:id="102"/>
      </w:r>
    </w:p>
    <w:p w14:paraId="6C20444C" w14:textId="3E0A49E0" w:rsidR="007F0C23" w:rsidRDefault="00EE26EC" w:rsidP="00D431B6">
      <w:pPr>
        <w:rPr>
          <w:iCs/>
          <w:lang w:eastAsia="en-US"/>
        </w:rPr>
      </w:pPr>
      <w:r>
        <w:rPr>
          <w:iCs/>
          <w:lang w:eastAsia="en-US"/>
        </w:rPr>
        <w:t>Em respeito ‘</w:t>
      </w:r>
      <w:r>
        <w:rPr>
          <w:i/>
          <w:lang w:eastAsia="en-US"/>
        </w:rPr>
        <w:t>à verdade</w:t>
      </w:r>
      <w:r>
        <w:rPr>
          <w:iCs/>
          <w:lang w:eastAsia="en-US"/>
        </w:rPr>
        <w:t>’, a</w:t>
      </w:r>
      <w:r w:rsidR="004B1F31">
        <w:rPr>
          <w:iCs/>
          <w:lang w:eastAsia="en-US"/>
        </w:rPr>
        <w:t>s sociedades ...</w:t>
      </w:r>
      <w:r w:rsidR="004B1F31">
        <w:rPr>
          <w:i/>
          <w:lang w:eastAsia="en-US"/>
        </w:rPr>
        <w:t>que se querem justas</w:t>
      </w:r>
      <w:r w:rsidR="004B1F31">
        <w:rPr>
          <w:iCs/>
          <w:lang w:eastAsia="en-US"/>
        </w:rPr>
        <w:t>, não hão de instituir que quem quer que seja tenha</w:t>
      </w:r>
      <w:r>
        <w:rPr>
          <w:iCs/>
          <w:lang w:eastAsia="en-US"/>
        </w:rPr>
        <w:t xml:space="preserve"> </w:t>
      </w:r>
      <w:r w:rsidR="007F0C23">
        <w:rPr>
          <w:iCs/>
          <w:lang w:eastAsia="en-US"/>
        </w:rPr>
        <w:t>‘</w:t>
      </w:r>
      <w:r>
        <w:rPr>
          <w:iCs/>
          <w:lang w:eastAsia="en-US"/>
        </w:rPr>
        <w:t xml:space="preserve">o </w:t>
      </w:r>
      <w:r w:rsidR="004B1F31">
        <w:rPr>
          <w:iCs/>
          <w:lang w:eastAsia="en-US"/>
        </w:rPr>
        <w:t>direito</w:t>
      </w:r>
      <w:r w:rsidR="007F0C23">
        <w:rPr>
          <w:iCs/>
          <w:lang w:eastAsia="en-US"/>
        </w:rPr>
        <w:t>’</w:t>
      </w:r>
      <w:r w:rsidR="004B1F31">
        <w:rPr>
          <w:iCs/>
          <w:lang w:eastAsia="en-US"/>
        </w:rPr>
        <w:t xml:space="preserve"> ...</w:t>
      </w:r>
      <w:r w:rsidR="004B1F31">
        <w:rPr>
          <w:i/>
          <w:lang w:eastAsia="en-US"/>
        </w:rPr>
        <w:t>de mentir</w:t>
      </w:r>
      <w:r w:rsidR="004B1F31">
        <w:rPr>
          <w:iCs/>
          <w:lang w:eastAsia="en-US"/>
        </w:rPr>
        <w:t xml:space="preserve">. </w:t>
      </w:r>
    </w:p>
    <w:p w14:paraId="1028CBE3" w14:textId="41F4DC0E" w:rsidR="004B1F31" w:rsidRDefault="004B1F31" w:rsidP="00D431B6">
      <w:pPr>
        <w:rPr>
          <w:i/>
          <w:lang w:eastAsia="en-US"/>
        </w:rPr>
      </w:pPr>
      <w:r>
        <w:rPr>
          <w:iCs/>
          <w:lang w:eastAsia="en-US"/>
        </w:rPr>
        <w:t>Esse ...</w:t>
      </w:r>
      <w:r>
        <w:rPr>
          <w:i/>
          <w:lang w:eastAsia="en-US"/>
        </w:rPr>
        <w:t>dever-ser</w:t>
      </w:r>
      <w:r>
        <w:rPr>
          <w:iCs/>
          <w:lang w:eastAsia="en-US"/>
        </w:rPr>
        <w:t xml:space="preserve"> de mentirosos (seja</w:t>
      </w:r>
      <w:r w:rsidR="007F0C23">
        <w:rPr>
          <w:iCs/>
          <w:lang w:eastAsia="en-US"/>
        </w:rPr>
        <w:t xml:space="preserve"> </w:t>
      </w:r>
      <w:r w:rsidR="004E34D4">
        <w:rPr>
          <w:iCs/>
          <w:lang w:eastAsia="en-US"/>
        </w:rPr>
        <w:t>um político</w:t>
      </w:r>
      <w:r>
        <w:rPr>
          <w:iCs/>
          <w:lang w:eastAsia="en-US"/>
        </w:rPr>
        <w:t xml:space="preserve"> </w:t>
      </w:r>
      <w:r>
        <w:rPr>
          <w:iCs/>
          <w:vertAlign w:val="superscript"/>
          <w:lang w:eastAsia="en-US"/>
        </w:rPr>
        <w:t>et caterva</w:t>
      </w:r>
      <w:r>
        <w:rPr>
          <w:iCs/>
          <w:lang w:eastAsia="en-US"/>
        </w:rPr>
        <w:t xml:space="preserve"> ou qualquer pessoa) não é, não tem como </w:t>
      </w:r>
      <w:proofErr w:type="spellStart"/>
      <w:r>
        <w:rPr>
          <w:iCs/>
          <w:lang w:eastAsia="en-US"/>
        </w:rPr>
        <w:t>vir-a-ser</w:t>
      </w:r>
      <w:proofErr w:type="spellEnd"/>
      <w:r w:rsidR="006F7AC4">
        <w:rPr>
          <w:iCs/>
          <w:lang w:eastAsia="en-US"/>
        </w:rPr>
        <w:t xml:space="preserve"> o</w:t>
      </w:r>
      <w:r>
        <w:rPr>
          <w:iCs/>
          <w:lang w:eastAsia="en-US"/>
        </w:rPr>
        <w:t xml:space="preserve"> que ...</w:t>
      </w:r>
      <w:r>
        <w:rPr>
          <w:i/>
          <w:lang w:eastAsia="en-US"/>
        </w:rPr>
        <w:t>se queira just</w:t>
      </w:r>
      <w:r w:rsidR="006F7AC4">
        <w:rPr>
          <w:i/>
          <w:lang w:eastAsia="en-US"/>
        </w:rPr>
        <w:t>o</w:t>
      </w:r>
      <w:r>
        <w:rPr>
          <w:i/>
          <w:lang w:eastAsia="en-US"/>
        </w:rPr>
        <w:t>.</w:t>
      </w:r>
    </w:p>
    <w:p w14:paraId="58439549" w14:textId="2EAD2139" w:rsidR="007F0C23" w:rsidRDefault="004B1F31" w:rsidP="00D431B6">
      <w:pPr>
        <w:rPr>
          <w:iCs/>
          <w:lang w:eastAsia="en-US"/>
        </w:rPr>
      </w:pPr>
      <w:r>
        <w:rPr>
          <w:iCs/>
          <w:lang w:eastAsia="en-US"/>
        </w:rPr>
        <w:t>As pessoas</w:t>
      </w:r>
      <w:r w:rsidR="00BD0677">
        <w:rPr>
          <w:iCs/>
          <w:vertAlign w:val="superscript"/>
          <w:lang w:eastAsia="en-US"/>
        </w:rPr>
        <w:t xml:space="preserve"> eu, tu, eles, nós, vós, eles</w:t>
      </w:r>
      <w:r>
        <w:rPr>
          <w:iCs/>
          <w:lang w:eastAsia="en-US"/>
        </w:rPr>
        <w:t xml:space="preserve"> ...</w:t>
      </w:r>
      <w:r>
        <w:rPr>
          <w:i/>
          <w:lang w:eastAsia="en-US"/>
        </w:rPr>
        <w:t>mentem</w:t>
      </w:r>
      <w:r>
        <w:rPr>
          <w:iCs/>
          <w:lang w:eastAsia="en-US"/>
        </w:rPr>
        <w:t xml:space="preserve"> por conveniência, por oportunidade, por interesse pessoal ou grupal. Nunca, meu caro</w:t>
      </w:r>
      <w:r w:rsidR="004C55B0">
        <w:rPr>
          <w:iCs/>
          <w:lang w:eastAsia="en-US"/>
        </w:rPr>
        <w:t>, como</w:t>
      </w:r>
      <w:r>
        <w:rPr>
          <w:iCs/>
          <w:lang w:eastAsia="en-US"/>
        </w:rPr>
        <w:t xml:space="preserve"> ...</w:t>
      </w:r>
      <w:r>
        <w:rPr>
          <w:i/>
          <w:lang w:eastAsia="en-US"/>
        </w:rPr>
        <w:t>direito</w:t>
      </w:r>
      <w:r>
        <w:rPr>
          <w:iCs/>
          <w:lang w:eastAsia="en-US"/>
        </w:rPr>
        <w:t xml:space="preserve"> institucionalizado para o que possa ser tido como ...</w:t>
      </w:r>
      <w:r>
        <w:rPr>
          <w:i/>
          <w:lang w:eastAsia="en-US"/>
        </w:rPr>
        <w:t>o bem comum</w:t>
      </w:r>
      <w:r>
        <w:rPr>
          <w:iCs/>
          <w:lang w:eastAsia="en-US"/>
        </w:rPr>
        <w:t xml:space="preserve">. </w:t>
      </w:r>
    </w:p>
    <w:p w14:paraId="7A24236C" w14:textId="5CBA7D68" w:rsidR="004B1F31" w:rsidRPr="007F0C23" w:rsidRDefault="004E34D4" w:rsidP="00D431B6">
      <w:pPr>
        <w:rPr>
          <w:iCs/>
          <w:lang w:eastAsia="en-US"/>
        </w:rPr>
      </w:pPr>
      <w:r>
        <w:rPr>
          <w:iCs/>
          <w:lang w:eastAsia="en-US"/>
        </w:rPr>
        <w:t>P</w:t>
      </w:r>
      <w:r w:rsidR="004B1F31">
        <w:rPr>
          <w:iCs/>
          <w:lang w:eastAsia="en-US"/>
        </w:rPr>
        <w:t>olíticos</w:t>
      </w:r>
      <w:r w:rsidR="00CC2392">
        <w:rPr>
          <w:iCs/>
          <w:lang w:eastAsia="en-US"/>
        </w:rPr>
        <w:t xml:space="preserve"> do</w:t>
      </w:r>
      <w:r w:rsidR="004B1F31">
        <w:rPr>
          <w:iCs/>
          <w:lang w:eastAsia="en-US"/>
        </w:rPr>
        <w:t xml:space="preserve"> inomináve</w:t>
      </w:r>
      <w:r w:rsidR="00CC2392">
        <w:rPr>
          <w:iCs/>
          <w:lang w:eastAsia="en-US"/>
        </w:rPr>
        <w:t>l</w:t>
      </w:r>
      <w:r w:rsidR="004B1F31">
        <w:rPr>
          <w:iCs/>
          <w:lang w:eastAsia="en-US"/>
        </w:rPr>
        <w:t>,</w:t>
      </w:r>
      <w:r w:rsidR="007F0C23">
        <w:rPr>
          <w:iCs/>
          <w:lang w:eastAsia="en-US"/>
        </w:rPr>
        <w:t xml:space="preserve"> assim como</w:t>
      </w:r>
      <w:r w:rsidR="004B1F31">
        <w:rPr>
          <w:iCs/>
          <w:lang w:eastAsia="en-US"/>
        </w:rPr>
        <w:t xml:space="preserve"> delinquentes abomináveis</w:t>
      </w:r>
      <w:r w:rsidR="00BD0677">
        <w:rPr>
          <w:iCs/>
          <w:lang w:eastAsia="en-US"/>
        </w:rPr>
        <w:t>,</w:t>
      </w:r>
      <w:r w:rsidR="004B1F31">
        <w:rPr>
          <w:iCs/>
          <w:lang w:eastAsia="en-US"/>
        </w:rPr>
        <w:t xml:space="preserve"> </w:t>
      </w:r>
      <w:r w:rsidR="00EE26EC">
        <w:rPr>
          <w:iCs/>
          <w:lang w:eastAsia="en-US"/>
        </w:rPr>
        <w:t>‘</w:t>
      </w:r>
      <w:r w:rsidR="004B1F31" w:rsidRPr="00EE26EC">
        <w:rPr>
          <w:iCs/>
          <w:lang w:eastAsia="en-US"/>
        </w:rPr>
        <w:t>mentem</w:t>
      </w:r>
      <w:r w:rsidR="00EE26EC">
        <w:rPr>
          <w:iCs/>
          <w:lang w:eastAsia="en-US"/>
        </w:rPr>
        <w:t>’</w:t>
      </w:r>
      <w:r w:rsidR="004B1F31">
        <w:rPr>
          <w:iCs/>
          <w:lang w:eastAsia="en-US"/>
        </w:rPr>
        <w:t xml:space="preserve"> por </w:t>
      </w:r>
      <w:r w:rsidR="00EE26EC">
        <w:rPr>
          <w:iCs/>
          <w:lang w:eastAsia="en-US"/>
        </w:rPr>
        <w:t>...</w:t>
      </w:r>
      <w:r w:rsidR="004B1F31" w:rsidRPr="00EE26EC">
        <w:rPr>
          <w:i/>
          <w:lang w:eastAsia="en-US"/>
        </w:rPr>
        <w:t>má-fé</w:t>
      </w:r>
      <w:r w:rsidR="00A7220A">
        <w:rPr>
          <w:iCs/>
          <w:lang w:eastAsia="en-US"/>
        </w:rPr>
        <w:t xml:space="preserve"> dissimulada</w:t>
      </w:r>
      <w:r w:rsidR="00EE26EC">
        <w:rPr>
          <w:i/>
          <w:lang w:eastAsia="en-US"/>
        </w:rPr>
        <w:t xml:space="preserve">. </w:t>
      </w:r>
      <w:r w:rsidR="00EE26EC">
        <w:rPr>
          <w:iCs/>
          <w:lang w:eastAsia="en-US"/>
        </w:rPr>
        <w:t>Mentem</w:t>
      </w:r>
      <w:r w:rsidR="00A7220A">
        <w:rPr>
          <w:iCs/>
          <w:lang w:eastAsia="en-US"/>
        </w:rPr>
        <w:t xml:space="preserve"> com ...</w:t>
      </w:r>
      <w:r w:rsidR="00A7220A">
        <w:rPr>
          <w:i/>
          <w:lang w:eastAsia="en-US"/>
        </w:rPr>
        <w:t>reserva mental</w:t>
      </w:r>
      <w:r w:rsidR="00A7220A">
        <w:rPr>
          <w:iCs/>
          <w:lang w:eastAsia="en-US"/>
        </w:rPr>
        <w:t xml:space="preserve"> </w:t>
      </w:r>
      <w:r w:rsidR="0054235C">
        <w:rPr>
          <w:iCs/>
          <w:lang w:eastAsia="en-US"/>
        </w:rPr>
        <w:t>para com</w:t>
      </w:r>
      <w:r w:rsidR="00A7220A">
        <w:rPr>
          <w:iCs/>
          <w:lang w:eastAsia="en-US"/>
        </w:rPr>
        <w:t xml:space="preserve"> o que </w:t>
      </w:r>
      <w:r w:rsidR="007F0C23">
        <w:rPr>
          <w:iCs/>
          <w:lang w:eastAsia="en-US"/>
        </w:rPr>
        <w:t>‘</w:t>
      </w:r>
      <w:r w:rsidR="00A7220A">
        <w:rPr>
          <w:i/>
          <w:lang w:eastAsia="en-US"/>
        </w:rPr>
        <w:t>querem</w:t>
      </w:r>
      <w:r w:rsidR="007F0C23">
        <w:rPr>
          <w:i/>
          <w:lang w:eastAsia="en-US"/>
        </w:rPr>
        <w:t>’</w:t>
      </w:r>
      <w:r w:rsidR="00A7220A">
        <w:rPr>
          <w:iCs/>
          <w:lang w:eastAsia="en-US"/>
        </w:rPr>
        <w:t xml:space="preserve">, </w:t>
      </w:r>
      <w:r w:rsidR="007F0C23">
        <w:rPr>
          <w:iCs/>
          <w:lang w:eastAsia="en-US"/>
        </w:rPr>
        <w:t>‘</w:t>
      </w:r>
      <w:r w:rsidR="00A7220A" w:rsidRPr="007F0C23">
        <w:rPr>
          <w:i/>
          <w:lang w:eastAsia="en-US"/>
        </w:rPr>
        <w:t>aspiram</w:t>
      </w:r>
      <w:r w:rsidR="007F0C23">
        <w:rPr>
          <w:iCs/>
          <w:lang w:eastAsia="en-US"/>
        </w:rPr>
        <w:t>’</w:t>
      </w:r>
      <w:r w:rsidR="00A7220A">
        <w:rPr>
          <w:iCs/>
          <w:lang w:eastAsia="en-US"/>
        </w:rPr>
        <w:t xml:space="preserve">, </w:t>
      </w:r>
      <w:r w:rsidR="007F0C23">
        <w:rPr>
          <w:iCs/>
          <w:lang w:eastAsia="en-US"/>
        </w:rPr>
        <w:t>‘</w:t>
      </w:r>
      <w:r w:rsidR="007F0C23" w:rsidRPr="007F0C23">
        <w:rPr>
          <w:i/>
          <w:lang w:eastAsia="en-US"/>
        </w:rPr>
        <w:t>ambicionam</w:t>
      </w:r>
      <w:r w:rsidR="007F0C23">
        <w:rPr>
          <w:iCs/>
          <w:lang w:eastAsia="en-US"/>
        </w:rPr>
        <w:t>’, na ânsia</w:t>
      </w:r>
      <w:r w:rsidR="00EE26EC">
        <w:rPr>
          <w:iCs/>
          <w:lang w:eastAsia="en-US"/>
        </w:rPr>
        <w:t xml:space="preserve"> ‘cínica’</w:t>
      </w:r>
      <w:r w:rsidR="007F0C23">
        <w:rPr>
          <w:iCs/>
          <w:lang w:eastAsia="en-US"/>
        </w:rPr>
        <w:t xml:space="preserve"> ...</w:t>
      </w:r>
      <w:r w:rsidR="007F0C23">
        <w:rPr>
          <w:i/>
          <w:lang w:eastAsia="en-US"/>
        </w:rPr>
        <w:t xml:space="preserve">de </w:t>
      </w:r>
      <w:r w:rsidR="007F0C23" w:rsidRPr="007F0C23">
        <w:rPr>
          <w:i/>
          <w:lang w:eastAsia="en-US"/>
        </w:rPr>
        <w:t>mandões</w:t>
      </w:r>
      <w:r w:rsidR="007F0C23">
        <w:rPr>
          <w:iCs/>
          <w:lang w:eastAsia="en-US"/>
        </w:rPr>
        <w:t xml:space="preserve"> inveterados.</w:t>
      </w:r>
      <w:r w:rsidR="00EE26EC">
        <w:rPr>
          <w:iCs/>
          <w:lang w:eastAsia="en-US"/>
        </w:rPr>
        <w:t xml:space="preserve"> São cínicos.</w:t>
      </w:r>
    </w:p>
    <w:p w14:paraId="56BF45B7" w14:textId="43CD319E" w:rsidR="00BB2499" w:rsidRDefault="00BB2499" w:rsidP="00D431B6">
      <w:pPr>
        <w:rPr>
          <w:iCs/>
          <w:lang w:eastAsia="en-US"/>
        </w:rPr>
      </w:pPr>
      <w:r>
        <w:rPr>
          <w:iCs/>
          <w:lang w:eastAsia="en-US"/>
        </w:rPr>
        <w:t>A ação ...</w:t>
      </w:r>
      <w:r>
        <w:rPr>
          <w:i/>
          <w:lang w:eastAsia="en-US"/>
        </w:rPr>
        <w:t>igual e contrária</w:t>
      </w:r>
      <w:r>
        <w:rPr>
          <w:iCs/>
          <w:lang w:eastAsia="en-US"/>
        </w:rPr>
        <w:t xml:space="preserve"> a </w:t>
      </w:r>
      <w:r w:rsidR="00EE26EC">
        <w:rPr>
          <w:iCs/>
          <w:lang w:eastAsia="en-US"/>
        </w:rPr>
        <w:t>‘</w:t>
      </w:r>
      <w:r>
        <w:rPr>
          <w:iCs/>
          <w:lang w:eastAsia="en-US"/>
        </w:rPr>
        <w:t>mentir</w:t>
      </w:r>
      <w:r w:rsidR="00EE26EC">
        <w:rPr>
          <w:iCs/>
          <w:lang w:eastAsia="en-US"/>
        </w:rPr>
        <w:t>’</w:t>
      </w:r>
      <w:r>
        <w:rPr>
          <w:iCs/>
          <w:lang w:eastAsia="en-US"/>
        </w:rPr>
        <w:t xml:space="preserve"> é </w:t>
      </w:r>
      <w:r w:rsidR="00310040">
        <w:rPr>
          <w:iCs/>
          <w:lang w:eastAsia="en-US"/>
        </w:rPr>
        <w:t>a</w:t>
      </w:r>
      <w:r>
        <w:rPr>
          <w:i/>
          <w:lang w:eastAsia="en-US"/>
        </w:rPr>
        <w:t xml:space="preserve"> </w:t>
      </w:r>
      <w:r w:rsidRPr="00310040">
        <w:rPr>
          <w:iCs/>
          <w:lang w:eastAsia="en-US"/>
        </w:rPr>
        <w:t>verdade</w:t>
      </w:r>
      <w:r w:rsidR="00BD0677">
        <w:rPr>
          <w:iCs/>
          <w:lang w:eastAsia="en-US"/>
        </w:rPr>
        <w:t>.</w:t>
      </w:r>
      <w:r w:rsidR="00EE26EC">
        <w:rPr>
          <w:iCs/>
          <w:lang w:eastAsia="en-US"/>
        </w:rPr>
        <w:t xml:space="preserve"> </w:t>
      </w:r>
      <w:r w:rsidR="00310040">
        <w:rPr>
          <w:iCs/>
          <w:lang w:eastAsia="en-US"/>
        </w:rPr>
        <w:t>A</w:t>
      </w:r>
      <w:r>
        <w:rPr>
          <w:iCs/>
          <w:lang w:eastAsia="en-US"/>
        </w:rPr>
        <w:t xml:space="preserve"> pluralidade de opiniões</w:t>
      </w:r>
      <w:r w:rsidR="00EE26EC">
        <w:rPr>
          <w:iCs/>
          <w:lang w:eastAsia="en-US"/>
        </w:rPr>
        <w:t xml:space="preserve">. </w:t>
      </w:r>
      <w:r w:rsidR="00310040">
        <w:rPr>
          <w:iCs/>
          <w:lang w:eastAsia="en-US"/>
        </w:rPr>
        <w:t>A</w:t>
      </w:r>
      <w:r>
        <w:rPr>
          <w:iCs/>
          <w:lang w:eastAsia="en-US"/>
        </w:rPr>
        <w:t xml:space="preserve"> ...</w:t>
      </w:r>
      <w:r>
        <w:rPr>
          <w:i/>
          <w:lang w:eastAsia="en-US"/>
        </w:rPr>
        <w:t>boa-fé</w:t>
      </w:r>
      <w:r>
        <w:rPr>
          <w:iCs/>
          <w:lang w:eastAsia="en-US"/>
        </w:rPr>
        <w:t>.</w:t>
      </w:r>
    </w:p>
    <w:p w14:paraId="44ACE369" w14:textId="26CF79F6" w:rsidR="00103139" w:rsidRDefault="00BB2499" w:rsidP="00D431B6">
      <w:pPr>
        <w:rPr>
          <w:iCs/>
          <w:lang w:eastAsia="en-US"/>
        </w:rPr>
      </w:pPr>
      <w:r>
        <w:rPr>
          <w:iCs/>
          <w:lang w:eastAsia="en-US"/>
        </w:rPr>
        <w:t xml:space="preserve">No caso do coronel </w:t>
      </w:r>
      <w:r w:rsidR="00ED35D0">
        <w:rPr>
          <w:iCs/>
          <w:lang w:eastAsia="en-US"/>
        </w:rPr>
        <w:t>M</w:t>
      </w:r>
      <w:r>
        <w:rPr>
          <w:iCs/>
          <w:lang w:eastAsia="en-US"/>
        </w:rPr>
        <w:t>auro Cid, a lei brasileira institui</w:t>
      </w:r>
      <w:r w:rsidR="00603FFE">
        <w:rPr>
          <w:iCs/>
          <w:lang w:eastAsia="en-US"/>
        </w:rPr>
        <w:t xml:space="preserve"> que ele ...</w:t>
      </w:r>
      <w:r w:rsidR="00603FFE">
        <w:rPr>
          <w:i/>
          <w:lang w:eastAsia="en-US"/>
        </w:rPr>
        <w:t>têm o dever</w:t>
      </w:r>
      <w:r w:rsidR="00603FFE">
        <w:rPr>
          <w:iCs/>
          <w:lang w:eastAsia="en-US"/>
        </w:rPr>
        <w:t xml:space="preserve"> de dizer </w:t>
      </w:r>
      <w:r w:rsidR="00EE26EC">
        <w:rPr>
          <w:iCs/>
          <w:lang w:eastAsia="en-US"/>
        </w:rPr>
        <w:t>‘</w:t>
      </w:r>
      <w:r w:rsidR="00603FFE">
        <w:rPr>
          <w:iCs/>
          <w:lang w:eastAsia="en-US"/>
        </w:rPr>
        <w:t>a verdade</w:t>
      </w:r>
      <w:r w:rsidR="00EE26EC">
        <w:rPr>
          <w:iCs/>
          <w:lang w:eastAsia="en-US"/>
        </w:rPr>
        <w:t>’</w:t>
      </w:r>
      <w:r w:rsidR="00603FFE">
        <w:rPr>
          <w:iCs/>
          <w:lang w:eastAsia="en-US"/>
        </w:rPr>
        <w:t>, na hipótese que</w:t>
      </w:r>
      <w:r w:rsidR="00BD0677">
        <w:rPr>
          <w:iCs/>
          <w:lang w:eastAsia="en-US"/>
        </w:rPr>
        <w:t xml:space="preserve"> a lei designa como ‘colaboração’ premiada</w:t>
      </w:r>
      <w:r w:rsidR="0054235C">
        <w:rPr>
          <w:iCs/>
          <w:lang w:eastAsia="en-US"/>
        </w:rPr>
        <w:t xml:space="preserve"> dos que praticam atos delituais</w:t>
      </w:r>
      <w:r w:rsidR="00603FFE">
        <w:rPr>
          <w:iCs/>
          <w:lang w:eastAsia="en-US"/>
        </w:rPr>
        <w:t>.</w:t>
      </w:r>
    </w:p>
    <w:p w14:paraId="30884D1A" w14:textId="4888318E" w:rsidR="00103139" w:rsidRDefault="00603FFE" w:rsidP="00D431B6">
      <w:pPr>
        <w:rPr>
          <w:iCs/>
          <w:lang w:eastAsia="en-US"/>
        </w:rPr>
      </w:pPr>
      <w:r>
        <w:rPr>
          <w:iCs/>
          <w:lang w:eastAsia="en-US"/>
        </w:rPr>
        <w:t>E, ...</w:t>
      </w:r>
      <w:r>
        <w:rPr>
          <w:i/>
          <w:lang w:eastAsia="en-US"/>
        </w:rPr>
        <w:t>se mentir</w:t>
      </w:r>
      <w:r w:rsidR="00864A5D">
        <w:rPr>
          <w:iCs/>
          <w:lang w:eastAsia="en-US"/>
        </w:rPr>
        <w:t>,</w:t>
      </w:r>
      <w:r>
        <w:rPr>
          <w:iCs/>
          <w:lang w:eastAsia="en-US"/>
        </w:rPr>
        <w:t xml:space="preserve"> será censurado em sua mentira, receberá escarmento pela inverdade, será ...</w:t>
      </w:r>
      <w:r>
        <w:rPr>
          <w:i/>
          <w:lang w:eastAsia="en-US"/>
        </w:rPr>
        <w:t>punido</w:t>
      </w:r>
      <w:r>
        <w:rPr>
          <w:iCs/>
          <w:lang w:eastAsia="en-US"/>
        </w:rPr>
        <w:t xml:space="preserve"> nos termos da lei.</w:t>
      </w:r>
      <w:r w:rsidR="00103139">
        <w:rPr>
          <w:iCs/>
          <w:lang w:eastAsia="en-US"/>
        </w:rPr>
        <w:t xml:space="preserve"> </w:t>
      </w:r>
    </w:p>
    <w:p w14:paraId="19FC905C" w14:textId="3930988D" w:rsidR="00603FFE" w:rsidRPr="00103139" w:rsidRDefault="00B70389" w:rsidP="00D431B6">
      <w:pPr>
        <w:rPr>
          <w:iCs/>
          <w:lang w:eastAsia="en-US"/>
        </w:rPr>
      </w:pPr>
      <w:r>
        <w:rPr>
          <w:iCs/>
          <w:lang w:eastAsia="en-US"/>
        </w:rPr>
        <w:t>O juiz do caso alertou Mauro Cid das consequências ...</w:t>
      </w:r>
      <w:r w:rsidRPr="00B70389">
        <w:rPr>
          <w:iCs/>
          <w:lang w:eastAsia="en-US"/>
        </w:rPr>
        <w:t>legais</w:t>
      </w:r>
      <w:r>
        <w:rPr>
          <w:iCs/>
          <w:lang w:eastAsia="en-US"/>
        </w:rPr>
        <w:t xml:space="preserve"> de faltar com a verdade. </w:t>
      </w:r>
      <w:r w:rsidR="00103139" w:rsidRPr="00B70389">
        <w:rPr>
          <w:iCs/>
          <w:lang w:eastAsia="en-US"/>
        </w:rPr>
        <w:t>Ao</w:t>
      </w:r>
      <w:r w:rsidR="00103139">
        <w:rPr>
          <w:iCs/>
          <w:lang w:eastAsia="en-US"/>
        </w:rPr>
        <w:t xml:space="preserve"> ...</w:t>
      </w:r>
      <w:r w:rsidR="00103139">
        <w:rPr>
          <w:i/>
          <w:lang w:eastAsia="en-US"/>
        </w:rPr>
        <w:t>exigir</w:t>
      </w:r>
      <w:r w:rsidR="00103139">
        <w:rPr>
          <w:iCs/>
          <w:lang w:eastAsia="en-US"/>
        </w:rPr>
        <w:t xml:space="preserve"> a verdade, para ‘não punir’, juiz</w:t>
      </w:r>
      <w:r>
        <w:rPr>
          <w:iCs/>
          <w:lang w:eastAsia="en-US"/>
        </w:rPr>
        <w:t xml:space="preserve"> nenhum</w:t>
      </w:r>
      <w:r w:rsidR="0054235C">
        <w:rPr>
          <w:iCs/>
          <w:lang w:eastAsia="en-US"/>
        </w:rPr>
        <w:t xml:space="preserve"> perpetra</w:t>
      </w:r>
      <w:r w:rsidR="00103139">
        <w:rPr>
          <w:iCs/>
          <w:lang w:eastAsia="en-US"/>
        </w:rPr>
        <w:t xml:space="preserve">, como é cristalinamente óbvio, o crime de </w:t>
      </w:r>
      <w:r w:rsidR="00103139">
        <w:rPr>
          <w:iCs/>
          <w:lang w:eastAsia="en-US"/>
        </w:rPr>
        <w:lastRenderedPageBreak/>
        <w:t>extorsão, chantagem, ameaça, como andam afirmando os negacionistas da verdade.</w:t>
      </w:r>
    </w:p>
    <w:p w14:paraId="34CF3EA2" w14:textId="2718E534" w:rsidR="008A32AC" w:rsidRDefault="00603FFE" w:rsidP="00D431B6">
      <w:pPr>
        <w:rPr>
          <w:iCs/>
          <w:lang w:eastAsia="en-US"/>
        </w:rPr>
      </w:pPr>
      <w:r>
        <w:rPr>
          <w:iCs/>
          <w:lang w:eastAsia="en-US"/>
        </w:rPr>
        <w:t>Mente quem quer. Quem enxergar, na mentira, oportunidade ou conveniência</w:t>
      </w:r>
      <w:r w:rsidR="009304F5">
        <w:rPr>
          <w:iCs/>
          <w:lang w:eastAsia="en-US"/>
        </w:rPr>
        <w:t xml:space="preserve"> </w:t>
      </w:r>
      <w:r w:rsidR="006530C0">
        <w:rPr>
          <w:iCs/>
          <w:vertAlign w:val="superscript"/>
          <w:lang w:eastAsia="en-US"/>
        </w:rPr>
        <w:t>c</w:t>
      </w:r>
      <w:r w:rsidR="002E425D">
        <w:rPr>
          <w:iCs/>
          <w:vertAlign w:val="superscript"/>
          <w:lang w:eastAsia="en-US"/>
        </w:rPr>
        <w:t>aso d</w:t>
      </w:r>
      <w:r w:rsidR="009304F5">
        <w:rPr>
          <w:iCs/>
          <w:vertAlign w:val="superscript"/>
          <w:lang w:eastAsia="en-US"/>
        </w:rPr>
        <w:t>a ‘mentira piedosa’</w:t>
      </w:r>
      <w:r>
        <w:rPr>
          <w:iCs/>
          <w:lang w:eastAsia="en-US"/>
        </w:rPr>
        <w:t xml:space="preserve"> para</w:t>
      </w:r>
      <w:r w:rsidR="00EE26EC">
        <w:rPr>
          <w:iCs/>
          <w:lang w:eastAsia="en-US"/>
        </w:rPr>
        <w:t xml:space="preserve"> </w:t>
      </w:r>
      <w:r>
        <w:rPr>
          <w:iCs/>
          <w:lang w:eastAsia="en-US"/>
        </w:rPr>
        <w:t>interesses escusos</w:t>
      </w:r>
      <w:r w:rsidR="00EE26EC">
        <w:rPr>
          <w:iCs/>
          <w:lang w:eastAsia="en-US"/>
        </w:rPr>
        <w:t xml:space="preserve"> de pessoas ou grupos</w:t>
      </w:r>
      <w:r>
        <w:rPr>
          <w:iCs/>
          <w:lang w:eastAsia="en-US"/>
        </w:rPr>
        <w:t xml:space="preserve">. </w:t>
      </w:r>
    </w:p>
    <w:p w14:paraId="4CB87280" w14:textId="6FB4E0A0" w:rsidR="00EE26EC" w:rsidRDefault="00603FFE" w:rsidP="00D431B6">
      <w:pPr>
        <w:rPr>
          <w:iCs/>
          <w:lang w:eastAsia="en-US"/>
        </w:rPr>
      </w:pPr>
      <w:r>
        <w:rPr>
          <w:iCs/>
          <w:lang w:eastAsia="en-US"/>
        </w:rPr>
        <w:t>O cidadão estadista, se não puder ...</w:t>
      </w:r>
      <w:r>
        <w:rPr>
          <w:i/>
          <w:lang w:eastAsia="en-US"/>
        </w:rPr>
        <w:t>dizer a verdade</w:t>
      </w:r>
      <w:r w:rsidR="003736F1">
        <w:rPr>
          <w:iCs/>
          <w:lang w:eastAsia="en-US"/>
        </w:rPr>
        <w:t>,</w:t>
      </w:r>
      <w:r>
        <w:rPr>
          <w:iCs/>
          <w:lang w:eastAsia="en-US"/>
        </w:rPr>
        <w:t xml:space="preserve"> </w:t>
      </w:r>
      <w:r w:rsidR="00A57299">
        <w:rPr>
          <w:iCs/>
          <w:lang w:eastAsia="en-US"/>
        </w:rPr>
        <w:t>há de</w:t>
      </w:r>
      <w:r>
        <w:rPr>
          <w:iCs/>
          <w:lang w:eastAsia="en-US"/>
        </w:rPr>
        <w:t xml:space="preserve"> calar-se.</w:t>
      </w:r>
      <w:r w:rsidR="00EE26EC">
        <w:rPr>
          <w:iCs/>
          <w:lang w:eastAsia="en-US"/>
        </w:rPr>
        <w:t xml:space="preserve"> Jamais ...</w:t>
      </w:r>
      <w:r w:rsidR="00EE26EC">
        <w:rPr>
          <w:i/>
          <w:lang w:eastAsia="en-US"/>
        </w:rPr>
        <w:t>mentir</w:t>
      </w:r>
      <w:r w:rsidR="00EE26EC">
        <w:rPr>
          <w:iCs/>
          <w:lang w:eastAsia="en-US"/>
        </w:rPr>
        <w:t>.</w:t>
      </w:r>
    </w:p>
    <w:p w14:paraId="4C79CA60" w14:textId="0021098A" w:rsidR="002D7BD8" w:rsidRDefault="00603FFE" w:rsidP="00D431B6">
      <w:pPr>
        <w:rPr>
          <w:iCs/>
          <w:lang w:eastAsia="en-US"/>
        </w:rPr>
      </w:pPr>
      <w:r>
        <w:rPr>
          <w:iCs/>
          <w:lang w:eastAsia="en-US"/>
        </w:rPr>
        <w:t>O ...</w:t>
      </w:r>
      <w:r>
        <w:rPr>
          <w:i/>
          <w:lang w:eastAsia="en-US"/>
        </w:rPr>
        <w:t>calar</w:t>
      </w:r>
      <w:r w:rsidR="00EA6A3B">
        <w:rPr>
          <w:iCs/>
          <w:lang w:eastAsia="en-US"/>
        </w:rPr>
        <w:t xml:space="preserve"> respeito</w:t>
      </w:r>
      <w:r w:rsidR="00310040">
        <w:rPr>
          <w:iCs/>
          <w:lang w:eastAsia="en-US"/>
        </w:rPr>
        <w:t>so</w:t>
      </w:r>
      <w:r>
        <w:rPr>
          <w:iCs/>
          <w:lang w:eastAsia="en-US"/>
        </w:rPr>
        <w:t>, esse sim, é um direito assegurado pelo ordenamento jurídico do Brasil</w:t>
      </w:r>
      <w:r w:rsidR="00EE26EC">
        <w:rPr>
          <w:iCs/>
          <w:lang w:eastAsia="en-US"/>
        </w:rPr>
        <w:t>. E</w:t>
      </w:r>
      <w:r w:rsidR="003736F1">
        <w:rPr>
          <w:iCs/>
          <w:lang w:eastAsia="en-US"/>
        </w:rPr>
        <w:t xml:space="preserve"> </w:t>
      </w:r>
      <w:r w:rsidR="003736F1">
        <w:rPr>
          <w:iCs/>
          <w:vertAlign w:val="superscript"/>
          <w:lang w:eastAsia="en-US"/>
        </w:rPr>
        <w:t>“</w:t>
      </w:r>
      <w:r w:rsidR="003736F1" w:rsidRPr="003736F1">
        <w:rPr>
          <w:i/>
          <w:sz w:val="28"/>
          <w:szCs w:val="28"/>
          <w:vertAlign w:val="superscript"/>
          <w:lang w:eastAsia="en-US"/>
        </w:rPr>
        <w:t>pacta sunt serva</w:t>
      </w:r>
      <w:r w:rsidR="003736F1">
        <w:rPr>
          <w:i/>
          <w:sz w:val="28"/>
          <w:szCs w:val="28"/>
          <w:vertAlign w:val="superscript"/>
          <w:lang w:eastAsia="en-US"/>
        </w:rPr>
        <w:t>nda”</w:t>
      </w:r>
      <w:r w:rsidR="00BD0677">
        <w:rPr>
          <w:iCs/>
          <w:lang w:eastAsia="en-US"/>
        </w:rPr>
        <w:t xml:space="preserve"> </w:t>
      </w:r>
      <w:r w:rsidR="003736F1">
        <w:rPr>
          <w:iCs/>
          <w:lang w:eastAsia="en-US"/>
        </w:rPr>
        <w:t xml:space="preserve">de todo pacto </w:t>
      </w:r>
      <w:r w:rsidR="00BD0677">
        <w:rPr>
          <w:iCs/>
          <w:lang w:eastAsia="en-US"/>
        </w:rPr>
        <w:t>civilizador</w:t>
      </w:r>
      <w:r w:rsidR="00021B9A">
        <w:rPr>
          <w:iCs/>
          <w:lang w:eastAsia="en-US"/>
        </w:rPr>
        <w:t xml:space="preserve">. </w:t>
      </w:r>
    </w:p>
    <w:p w14:paraId="6B080CFC" w14:textId="746D69D7" w:rsidR="00C33CA1" w:rsidRDefault="00021B9A" w:rsidP="00D431B6">
      <w:pPr>
        <w:rPr>
          <w:iCs/>
          <w:lang w:eastAsia="en-US"/>
        </w:rPr>
      </w:pPr>
      <w:r>
        <w:rPr>
          <w:iCs/>
          <w:lang w:eastAsia="en-US"/>
        </w:rPr>
        <w:t>Nós somos ...</w:t>
      </w:r>
      <w:r>
        <w:rPr>
          <w:i/>
          <w:lang w:eastAsia="en-US"/>
        </w:rPr>
        <w:t>servos</w:t>
      </w:r>
      <w:r>
        <w:rPr>
          <w:iCs/>
          <w:lang w:eastAsia="en-US"/>
        </w:rPr>
        <w:t xml:space="preserve"> do pacto </w:t>
      </w:r>
      <w:r w:rsidR="00A91B6F">
        <w:rPr>
          <w:iCs/>
          <w:vertAlign w:val="superscript"/>
          <w:lang w:eastAsia="en-US"/>
        </w:rPr>
        <w:t>íntimo</w:t>
      </w:r>
      <w:r>
        <w:rPr>
          <w:iCs/>
          <w:lang w:eastAsia="en-US"/>
        </w:rPr>
        <w:t xml:space="preserve"> que assumimos moralmente ...</w:t>
      </w:r>
      <w:r>
        <w:rPr>
          <w:i/>
          <w:lang w:eastAsia="en-US"/>
        </w:rPr>
        <w:t>com a verdade</w:t>
      </w:r>
      <w:r w:rsidR="00662623">
        <w:rPr>
          <w:iCs/>
          <w:lang w:eastAsia="en-US"/>
        </w:rPr>
        <w:t>.</w:t>
      </w:r>
    </w:p>
    <w:p w14:paraId="374D004C" w14:textId="15CBD571" w:rsidR="00603FFE" w:rsidRPr="00603FFE" w:rsidRDefault="00603FFE" w:rsidP="00D431B6">
      <w:pPr>
        <w:rPr>
          <w:iCs/>
          <w:lang w:eastAsia="en-US"/>
        </w:rPr>
      </w:pPr>
    </w:p>
    <w:p w14:paraId="5FCE5BC3" w14:textId="77777777" w:rsidR="004B1F31" w:rsidRDefault="004B1F31" w:rsidP="00D431B6">
      <w:pPr>
        <w:rPr>
          <w:iCs/>
          <w:lang w:eastAsia="en-US"/>
        </w:rPr>
      </w:pPr>
    </w:p>
    <w:p w14:paraId="1B0EA88C" w14:textId="77777777" w:rsidR="00BD358D" w:rsidRDefault="00BD358D" w:rsidP="00D431B6">
      <w:pPr>
        <w:rPr>
          <w:iCs/>
          <w:lang w:eastAsia="en-US"/>
        </w:rPr>
      </w:pPr>
    </w:p>
    <w:p w14:paraId="63683CBA" w14:textId="77777777" w:rsidR="00BD358D" w:rsidRDefault="00BD358D" w:rsidP="00D431B6">
      <w:pPr>
        <w:rPr>
          <w:iCs/>
          <w:lang w:eastAsia="en-US"/>
        </w:rPr>
      </w:pPr>
    </w:p>
    <w:p w14:paraId="4961403D" w14:textId="77777777" w:rsidR="00BD358D" w:rsidRDefault="00BD358D" w:rsidP="00D431B6">
      <w:pPr>
        <w:rPr>
          <w:iCs/>
          <w:lang w:eastAsia="en-US"/>
        </w:rPr>
      </w:pPr>
    </w:p>
    <w:p w14:paraId="60536C6B" w14:textId="77777777" w:rsidR="00BD358D" w:rsidRDefault="00BD358D" w:rsidP="00D431B6">
      <w:pPr>
        <w:rPr>
          <w:iCs/>
          <w:lang w:eastAsia="en-US"/>
        </w:rPr>
      </w:pPr>
    </w:p>
    <w:p w14:paraId="0E1FB33F" w14:textId="77777777" w:rsidR="00BD358D" w:rsidRDefault="00BD358D" w:rsidP="00D431B6">
      <w:pPr>
        <w:rPr>
          <w:iCs/>
          <w:lang w:eastAsia="en-US"/>
        </w:rPr>
      </w:pPr>
    </w:p>
    <w:p w14:paraId="4482F7BC" w14:textId="77777777" w:rsidR="00BD358D" w:rsidRDefault="00BD358D" w:rsidP="00D431B6">
      <w:pPr>
        <w:rPr>
          <w:iCs/>
          <w:lang w:eastAsia="en-US"/>
        </w:rPr>
      </w:pPr>
    </w:p>
    <w:p w14:paraId="55EF17A9" w14:textId="77777777" w:rsidR="00BD358D" w:rsidRDefault="00BD358D" w:rsidP="00D431B6">
      <w:pPr>
        <w:rPr>
          <w:iCs/>
          <w:lang w:eastAsia="en-US"/>
        </w:rPr>
      </w:pPr>
    </w:p>
    <w:p w14:paraId="4805BB17" w14:textId="77777777" w:rsidR="00BD358D" w:rsidRDefault="00BD358D" w:rsidP="00D431B6">
      <w:pPr>
        <w:rPr>
          <w:iCs/>
          <w:lang w:eastAsia="en-US"/>
        </w:rPr>
      </w:pPr>
    </w:p>
    <w:p w14:paraId="27D0FF19" w14:textId="77777777" w:rsidR="00BD358D" w:rsidRDefault="00BD358D" w:rsidP="00D431B6">
      <w:pPr>
        <w:rPr>
          <w:iCs/>
          <w:lang w:eastAsia="en-US"/>
        </w:rPr>
      </w:pPr>
    </w:p>
    <w:p w14:paraId="328DD32C" w14:textId="77777777" w:rsidR="00BD358D" w:rsidRDefault="00BD358D" w:rsidP="00D431B6">
      <w:pPr>
        <w:rPr>
          <w:iCs/>
          <w:lang w:eastAsia="en-US"/>
        </w:rPr>
      </w:pPr>
    </w:p>
    <w:p w14:paraId="2615F47C" w14:textId="77777777" w:rsidR="00BD358D" w:rsidRDefault="00BD358D" w:rsidP="00D431B6">
      <w:pPr>
        <w:rPr>
          <w:iCs/>
          <w:lang w:eastAsia="en-US"/>
        </w:rPr>
      </w:pPr>
    </w:p>
    <w:p w14:paraId="430D1CA9" w14:textId="77777777" w:rsidR="00BD358D" w:rsidRDefault="00BD358D" w:rsidP="00D431B6">
      <w:pPr>
        <w:rPr>
          <w:iCs/>
          <w:lang w:eastAsia="en-US"/>
        </w:rPr>
      </w:pPr>
    </w:p>
    <w:p w14:paraId="5B1A5323" w14:textId="77777777" w:rsidR="00BD358D" w:rsidRDefault="00BD358D" w:rsidP="00D431B6">
      <w:pPr>
        <w:rPr>
          <w:iCs/>
          <w:lang w:eastAsia="en-US"/>
        </w:rPr>
      </w:pPr>
    </w:p>
    <w:p w14:paraId="07A0D4F2" w14:textId="77777777" w:rsidR="00BD358D" w:rsidRDefault="00BD358D" w:rsidP="00D431B6">
      <w:pPr>
        <w:rPr>
          <w:iCs/>
          <w:lang w:eastAsia="en-US"/>
        </w:rPr>
      </w:pPr>
    </w:p>
    <w:p w14:paraId="2842A704" w14:textId="77777777" w:rsidR="00BD358D" w:rsidRDefault="00BD358D" w:rsidP="00D431B6">
      <w:pPr>
        <w:rPr>
          <w:iCs/>
          <w:lang w:eastAsia="en-US"/>
        </w:rPr>
      </w:pPr>
    </w:p>
    <w:p w14:paraId="571A8706" w14:textId="77777777" w:rsidR="00BD358D" w:rsidRDefault="00BD358D" w:rsidP="00D431B6">
      <w:pPr>
        <w:rPr>
          <w:iCs/>
          <w:lang w:eastAsia="en-US"/>
        </w:rPr>
      </w:pPr>
    </w:p>
    <w:p w14:paraId="2C338EAE" w14:textId="77777777" w:rsidR="00BD358D" w:rsidRDefault="00BD358D" w:rsidP="00D431B6">
      <w:pPr>
        <w:rPr>
          <w:iCs/>
          <w:lang w:eastAsia="en-US"/>
        </w:rPr>
      </w:pPr>
    </w:p>
    <w:p w14:paraId="6D0EDDD9" w14:textId="77777777" w:rsidR="00DE6C57" w:rsidRDefault="00DE6C57" w:rsidP="00D431B6">
      <w:pPr>
        <w:rPr>
          <w:iCs/>
          <w:lang w:eastAsia="en-US"/>
        </w:rPr>
      </w:pPr>
    </w:p>
    <w:p w14:paraId="35CE879C" w14:textId="77777777" w:rsidR="00DE6C57" w:rsidRDefault="00DE6C57" w:rsidP="00D431B6">
      <w:pPr>
        <w:rPr>
          <w:iCs/>
          <w:lang w:eastAsia="en-US"/>
        </w:rPr>
      </w:pPr>
    </w:p>
    <w:p w14:paraId="4A597D05" w14:textId="77777777" w:rsidR="00DE6C57" w:rsidRDefault="00DE6C57" w:rsidP="00D431B6">
      <w:pPr>
        <w:rPr>
          <w:iCs/>
          <w:lang w:eastAsia="en-US"/>
        </w:rPr>
      </w:pPr>
    </w:p>
    <w:p w14:paraId="28307A84" w14:textId="77777777" w:rsidR="00DE6C57" w:rsidRDefault="00DE6C57" w:rsidP="00D431B6">
      <w:pPr>
        <w:rPr>
          <w:iCs/>
          <w:lang w:eastAsia="en-US"/>
        </w:rPr>
      </w:pPr>
    </w:p>
    <w:p w14:paraId="2922260B" w14:textId="77777777" w:rsidR="00DE6C57" w:rsidRDefault="00DE6C57" w:rsidP="00D431B6">
      <w:pPr>
        <w:rPr>
          <w:iCs/>
          <w:lang w:eastAsia="en-US"/>
        </w:rPr>
      </w:pPr>
    </w:p>
    <w:p w14:paraId="72BA7D89" w14:textId="77777777" w:rsidR="00BD358D" w:rsidRDefault="00BD358D" w:rsidP="00D431B6">
      <w:pPr>
        <w:rPr>
          <w:iCs/>
          <w:lang w:eastAsia="en-US"/>
        </w:rPr>
      </w:pPr>
    </w:p>
    <w:p w14:paraId="4AC34DD7" w14:textId="63BCBBD5" w:rsidR="00BD358D" w:rsidRPr="00CD01F5" w:rsidRDefault="00BD358D" w:rsidP="00156A16">
      <w:pPr>
        <w:pStyle w:val="Ttulo1"/>
        <w:numPr>
          <w:ilvl w:val="0"/>
          <w:numId w:val="8"/>
        </w:numPr>
        <w:spacing w:line="192" w:lineRule="auto"/>
        <w:jc w:val="right"/>
        <w:rPr>
          <w:rFonts w:ascii="Times New Roman" w:hAnsi="Times New Roman" w:cs="Times New Roman"/>
          <w:b/>
          <w:bCs/>
          <w:color w:val="auto"/>
          <w:sz w:val="72"/>
          <w:szCs w:val="72"/>
        </w:rPr>
      </w:pPr>
      <w:bookmarkStart w:id="89" w:name="_Toc199237126"/>
      <w:r w:rsidRPr="00CD01F5">
        <w:rPr>
          <w:rFonts w:ascii="Times New Roman" w:hAnsi="Times New Roman" w:cs="Times New Roman"/>
          <w:b/>
          <w:bCs/>
          <w:color w:val="auto"/>
          <w:sz w:val="72"/>
          <w:szCs w:val="72"/>
        </w:rPr>
        <w:t>os n</w:t>
      </w:r>
      <w:r>
        <w:rPr>
          <w:rFonts w:ascii="Times New Roman" w:hAnsi="Times New Roman" w:cs="Times New Roman"/>
          <w:b/>
          <w:bCs/>
          <w:color w:val="auto"/>
          <w:sz w:val="72"/>
          <w:szCs w:val="72"/>
        </w:rPr>
        <w:t>íveis planetário e galaxial</w:t>
      </w:r>
      <w:bookmarkEnd w:id="89"/>
    </w:p>
    <w:p w14:paraId="0770D416" w14:textId="77777777" w:rsidR="00FD57E1" w:rsidRDefault="00FD57E1" w:rsidP="00D431B6">
      <w:pPr>
        <w:rPr>
          <w:iCs/>
          <w:lang w:eastAsia="en-US"/>
        </w:rPr>
      </w:pPr>
    </w:p>
    <w:p w14:paraId="725F3D65" w14:textId="073CAE9B" w:rsidR="00BD358D" w:rsidRDefault="00FD57E1" w:rsidP="00D431B6">
      <w:pPr>
        <w:rPr>
          <w:iCs/>
          <w:lang w:eastAsia="en-US"/>
        </w:rPr>
      </w:pPr>
      <w:r w:rsidRPr="00FD57E1">
        <w:rPr>
          <w:iCs/>
          <w:lang w:eastAsia="en-US"/>
        </w:rPr>
        <w:t>Pro</w:t>
      </w:r>
      <w:r>
        <w:rPr>
          <w:iCs/>
          <w:lang w:eastAsia="en-US"/>
        </w:rPr>
        <w:t>curaremos analisar, agora, as eventuais consequências do coloquial, intelectual, intencional, sentimental</w:t>
      </w:r>
      <w:r w:rsidR="00AC4A22">
        <w:rPr>
          <w:iCs/>
          <w:lang w:eastAsia="en-US"/>
        </w:rPr>
        <w:t>, vivencial</w:t>
      </w:r>
      <w:r>
        <w:rPr>
          <w:iCs/>
          <w:lang w:eastAsia="en-US"/>
        </w:rPr>
        <w:t xml:space="preserve"> mundo que se passa no ...</w:t>
      </w:r>
      <w:r>
        <w:rPr>
          <w:i/>
          <w:lang w:eastAsia="en-US"/>
        </w:rPr>
        <w:t>aquém</w:t>
      </w:r>
      <w:r>
        <w:rPr>
          <w:iCs/>
          <w:lang w:eastAsia="en-US"/>
        </w:rPr>
        <w:t xml:space="preserve"> </w:t>
      </w:r>
      <w:r w:rsidR="008D620F">
        <w:rPr>
          <w:iCs/>
          <w:lang w:eastAsia="en-US"/>
        </w:rPr>
        <w:t>das possibilidades, se e quando transferido para ...</w:t>
      </w:r>
      <w:r w:rsidR="008D620F">
        <w:rPr>
          <w:i/>
          <w:lang w:eastAsia="en-US"/>
        </w:rPr>
        <w:t>o além</w:t>
      </w:r>
      <w:r w:rsidR="008D620F">
        <w:rPr>
          <w:iCs/>
          <w:lang w:eastAsia="en-US"/>
        </w:rPr>
        <w:t xml:space="preserve"> dos planetas e das galáxias.</w:t>
      </w:r>
    </w:p>
    <w:p w14:paraId="0C80E9CC" w14:textId="4EA70014" w:rsidR="008D620F" w:rsidRDefault="00E22748" w:rsidP="00D431B6">
      <w:pPr>
        <w:rPr>
          <w:iCs/>
          <w:lang w:eastAsia="en-US"/>
        </w:rPr>
      </w:pPr>
      <w:r>
        <w:rPr>
          <w:iCs/>
          <w:lang w:eastAsia="en-US"/>
        </w:rPr>
        <w:t>Com os pés firmes na Terra, pormos a mente na confluência dos entes galáticos</w:t>
      </w:r>
      <w:r w:rsidR="00F10A68">
        <w:rPr>
          <w:iCs/>
          <w:lang w:eastAsia="en-US"/>
        </w:rPr>
        <w:t xml:space="preserve"> (seres)</w:t>
      </w:r>
      <w:r>
        <w:rPr>
          <w:iCs/>
          <w:lang w:eastAsia="en-US"/>
        </w:rPr>
        <w:t xml:space="preserve"> imemoriais</w:t>
      </w:r>
      <w:r w:rsidR="000042B8">
        <w:rPr>
          <w:rStyle w:val="Refdenotaderodap"/>
          <w:iCs/>
          <w:lang w:eastAsia="en-US"/>
        </w:rPr>
        <w:footnoteReference w:id="103"/>
      </w:r>
      <w:r>
        <w:rPr>
          <w:iCs/>
          <w:lang w:eastAsia="en-US"/>
        </w:rPr>
        <w:t>.</w:t>
      </w:r>
      <w:r w:rsidR="00672931">
        <w:rPr>
          <w:iCs/>
          <w:lang w:eastAsia="en-US"/>
        </w:rPr>
        <w:t xml:space="preserve"> </w:t>
      </w:r>
    </w:p>
    <w:p w14:paraId="004425A1" w14:textId="73EF54B3" w:rsidR="000042B8" w:rsidRDefault="00FA3EED" w:rsidP="00D431B6">
      <w:pPr>
        <w:rPr>
          <w:iCs/>
          <w:lang w:eastAsia="en-US"/>
        </w:rPr>
      </w:pPr>
      <w:r>
        <w:rPr>
          <w:iCs/>
          <w:lang w:eastAsia="en-US"/>
        </w:rPr>
        <w:t>Comecemos com Obama, quando presidente, que por primeira vez, legislou para que, os que alguns chamam de “americanos” e outros de “estadunidenses”, viessem a impor seu domínio sobre a Lua, Marte, e outras paragens</w:t>
      </w:r>
      <w:r w:rsidR="00A0660F">
        <w:rPr>
          <w:iCs/>
          <w:lang w:eastAsia="en-US"/>
        </w:rPr>
        <w:t xml:space="preserve"> fisicamente</w:t>
      </w:r>
      <w:r>
        <w:rPr>
          <w:iCs/>
          <w:lang w:eastAsia="en-US"/>
        </w:rPr>
        <w:t xml:space="preserve"> celestiais.</w:t>
      </w:r>
    </w:p>
    <w:p w14:paraId="1921EA5C" w14:textId="59E055C2" w:rsidR="009965B9" w:rsidRDefault="009965B9" w:rsidP="00D431B6">
      <w:pPr>
        <w:rPr>
          <w:iCs/>
          <w:lang w:eastAsia="en-US"/>
        </w:rPr>
      </w:pPr>
      <w:r>
        <w:rPr>
          <w:iCs/>
          <w:lang w:eastAsia="en-US"/>
        </w:rPr>
        <w:lastRenderedPageBreak/>
        <w:t>E, assim fazendo</w:t>
      </w:r>
      <w:r w:rsidR="00D72CA0">
        <w:rPr>
          <w:iCs/>
          <w:lang w:eastAsia="en-US"/>
        </w:rPr>
        <w:t>, n</w:t>
      </w:r>
      <w:r>
        <w:rPr>
          <w:iCs/>
          <w:lang w:eastAsia="en-US"/>
        </w:rPr>
        <w:t>otar aí</w:t>
      </w:r>
      <w:r w:rsidR="00D72CA0">
        <w:rPr>
          <w:iCs/>
          <w:lang w:eastAsia="en-US"/>
        </w:rPr>
        <w:t xml:space="preserve"> a existência</w:t>
      </w:r>
      <w:r>
        <w:rPr>
          <w:iCs/>
          <w:lang w:eastAsia="en-US"/>
        </w:rPr>
        <w:t xml:space="preserve"> ...</w:t>
      </w:r>
      <w:r w:rsidR="00D72CA0">
        <w:rPr>
          <w:i/>
          <w:lang w:eastAsia="en-US"/>
        </w:rPr>
        <w:t>d</w:t>
      </w:r>
      <w:r>
        <w:rPr>
          <w:i/>
          <w:lang w:eastAsia="en-US"/>
        </w:rPr>
        <w:t>os mandões</w:t>
      </w:r>
      <w:r>
        <w:rPr>
          <w:iCs/>
          <w:lang w:eastAsia="en-US"/>
        </w:rPr>
        <w:t>,</w:t>
      </w:r>
      <w:r w:rsidR="00D72CA0">
        <w:rPr>
          <w:iCs/>
          <w:lang w:eastAsia="en-US"/>
        </w:rPr>
        <w:t xml:space="preserve"> que</w:t>
      </w:r>
      <w:r>
        <w:rPr>
          <w:iCs/>
          <w:lang w:eastAsia="en-US"/>
        </w:rPr>
        <w:t xml:space="preserve"> ‘impõem’ o que se pode entender como ...</w:t>
      </w:r>
      <w:r>
        <w:rPr>
          <w:i/>
          <w:lang w:eastAsia="en-US"/>
        </w:rPr>
        <w:t>menorismo</w:t>
      </w:r>
      <w:r>
        <w:rPr>
          <w:iCs/>
          <w:lang w:eastAsia="en-US"/>
        </w:rPr>
        <w:t xml:space="preserve"> aos ‘outros’, a todos ...</w:t>
      </w:r>
      <w:r>
        <w:rPr>
          <w:i/>
          <w:lang w:eastAsia="en-US"/>
        </w:rPr>
        <w:t>os demais</w:t>
      </w:r>
      <w:r>
        <w:rPr>
          <w:iCs/>
          <w:lang w:eastAsia="en-US"/>
        </w:rPr>
        <w:t>, sob o lema do ‘</w:t>
      </w:r>
      <w:proofErr w:type="spellStart"/>
      <w:r>
        <w:rPr>
          <w:i/>
          <w:lang w:eastAsia="en-US"/>
        </w:rPr>
        <w:t>America</w:t>
      </w:r>
      <w:proofErr w:type="spellEnd"/>
      <w:r>
        <w:rPr>
          <w:i/>
          <w:lang w:eastAsia="en-US"/>
        </w:rPr>
        <w:t xml:space="preserve"> </w:t>
      </w:r>
      <w:proofErr w:type="spellStart"/>
      <w:r>
        <w:rPr>
          <w:i/>
          <w:lang w:eastAsia="en-US"/>
        </w:rPr>
        <w:t>First</w:t>
      </w:r>
      <w:proofErr w:type="spellEnd"/>
      <w:r>
        <w:rPr>
          <w:iCs/>
          <w:lang w:eastAsia="en-US"/>
        </w:rPr>
        <w:t>’.</w:t>
      </w:r>
    </w:p>
    <w:p w14:paraId="359B88EF" w14:textId="2B98EDD0" w:rsidR="009965B9" w:rsidRPr="009965B9" w:rsidRDefault="009965B9" w:rsidP="00D431B6">
      <w:pPr>
        <w:rPr>
          <w:iCs/>
          <w:lang w:eastAsia="en-US"/>
        </w:rPr>
      </w:pPr>
      <w:r>
        <w:rPr>
          <w:iCs/>
          <w:lang w:eastAsia="en-US"/>
        </w:rPr>
        <w:t>Quer dizer, impõem ...</w:t>
      </w:r>
      <w:r>
        <w:rPr>
          <w:i/>
          <w:lang w:eastAsia="en-US"/>
        </w:rPr>
        <w:t>diminui</w:t>
      </w:r>
      <w:r w:rsidR="003E60A8">
        <w:rPr>
          <w:i/>
          <w:lang w:eastAsia="en-US"/>
        </w:rPr>
        <w:t>ção</w:t>
      </w:r>
      <w:r>
        <w:rPr>
          <w:iCs/>
          <w:lang w:eastAsia="en-US"/>
        </w:rPr>
        <w:t xml:space="preserve"> dos que ...</w:t>
      </w:r>
      <w:r w:rsidRPr="009965B9">
        <w:rPr>
          <w:i/>
          <w:lang w:eastAsia="en-US"/>
        </w:rPr>
        <w:t xml:space="preserve">não </w:t>
      </w:r>
      <w:r>
        <w:rPr>
          <w:i/>
          <w:lang w:eastAsia="en-US"/>
        </w:rPr>
        <w:t>s</w:t>
      </w:r>
      <w:r w:rsidRPr="009965B9">
        <w:rPr>
          <w:i/>
          <w:lang w:eastAsia="en-US"/>
        </w:rPr>
        <w:t>ão</w:t>
      </w:r>
      <w:r>
        <w:rPr>
          <w:iCs/>
          <w:lang w:eastAsia="en-US"/>
        </w:rPr>
        <w:t xml:space="preserve"> ‘estadunidenses’ ou ‘americanos’.</w:t>
      </w:r>
    </w:p>
    <w:p w14:paraId="7E4E2727" w14:textId="0B7BEF8E" w:rsidR="009965B9" w:rsidRDefault="00680173" w:rsidP="00895CEE">
      <w:pPr>
        <w:rPr>
          <w:iCs/>
          <w:szCs w:val="32"/>
        </w:rPr>
      </w:pPr>
      <w:r>
        <w:rPr>
          <w:szCs w:val="32"/>
        </w:rPr>
        <w:t xml:space="preserve">Em </w:t>
      </w:r>
      <w:r w:rsidR="00C96F91">
        <w:rPr>
          <w:szCs w:val="32"/>
        </w:rPr>
        <w:t xml:space="preserve">2016 me chamou atenção </w:t>
      </w:r>
      <w:r>
        <w:rPr>
          <w:szCs w:val="32"/>
        </w:rPr>
        <w:t>que</w:t>
      </w:r>
      <w:r w:rsidR="00895CEE">
        <w:rPr>
          <w:szCs w:val="32"/>
        </w:rPr>
        <w:t xml:space="preserve"> o termo Cibernética (ciência do controle na máquina, na biologia e ...</w:t>
      </w:r>
      <w:r w:rsidR="00895CEE" w:rsidRPr="00997B20">
        <w:rPr>
          <w:i/>
          <w:szCs w:val="32"/>
        </w:rPr>
        <w:t>na sociedade</w:t>
      </w:r>
      <w:r w:rsidR="00895CEE">
        <w:rPr>
          <w:szCs w:val="32"/>
        </w:rPr>
        <w:t xml:space="preserve">) vem do grego </w:t>
      </w:r>
      <w:proofErr w:type="spellStart"/>
      <w:r w:rsidR="00895CEE">
        <w:rPr>
          <w:i/>
          <w:szCs w:val="32"/>
        </w:rPr>
        <w:t>gubernetes</w:t>
      </w:r>
      <w:proofErr w:type="spellEnd"/>
      <w:r w:rsidR="009965B9">
        <w:rPr>
          <w:iCs/>
          <w:szCs w:val="32"/>
        </w:rPr>
        <w:t xml:space="preserve">. </w:t>
      </w:r>
    </w:p>
    <w:p w14:paraId="7E8F2D1E" w14:textId="45CA55E6" w:rsidR="00895CEE" w:rsidRDefault="009965B9" w:rsidP="00895CEE">
      <w:pPr>
        <w:rPr>
          <w:szCs w:val="32"/>
        </w:rPr>
      </w:pPr>
      <w:r>
        <w:rPr>
          <w:iCs/>
          <w:szCs w:val="32"/>
        </w:rPr>
        <w:t>E</w:t>
      </w:r>
      <w:r w:rsidR="00895CEE">
        <w:rPr>
          <w:szCs w:val="32"/>
        </w:rPr>
        <w:t>m latim</w:t>
      </w:r>
      <w:r>
        <w:rPr>
          <w:szCs w:val="32"/>
        </w:rPr>
        <w:t>,</w:t>
      </w:r>
      <w:r w:rsidR="00895CEE">
        <w:rPr>
          <w:szCs w:val="32"/>
        </w:rPr>
        <w:t xml:space="preserve"> </w:t>
      </w:r>
      <w:proofErr w:type="spellStart"/>
      <w:r w:rsidR="00895CEE">
        <w:rPr>
          <w:i/>
          <w:szCs w:val="32"/>
        </w:rPr>
        <w:t>gubernator</w:t>
      </w:r>
      <w:proofErr w:type="spellEnd"/>
      <w:r w:rsidR="00895CEE">
        <w:rPr>
          <w:i/>
          <w:szCs w:val="32"/>
        </w:rPr>
        <w:t xml:space="preserve">, </w:t>
      </w:r>
      <w:proofErr w:type="spellStart"/>
      <w:r w:rsidR="00895CEE">
        <w:rPr>
          <w:i/>
          <w:szCs w:val="32"/>
        </w:rPr>
        <w:t>oris</w:t>
      </w:r>
      <w:proofErr w:type="spellEnd"/>
      <w:r w:rsidR="00895CEE">
        <w:rPr>
          <w:szCs w:val="32"/>
        </w:rPr>
        <w:t>, que significava timoneiro, ou seja, aquele ...</w:t>
      </w:r>
      <w:r w:rsidR="00895CEE">
        <w:rPr>
          <w:i/>
          <w:szCs w:val="32"/>
        </w:rPr>
        <w:t>que governava</w:t>
      </w:r>
      <w:r w:rsidR="00895CEE">
        <w:rPr>
          <w:szCs w:val="32"/>
        </w:rPr>
        <w:t xml:space="preserve"> antigos navios. </w:t>
      </w:r>
    </w:p>
    <w:p w14:paraId="378F6011" w14:textId="1C262611" w:rsidR="00895CEE" w:rsidRDefault="00895CEE" w:rsidP="00895CEE">
      <w:pPr>
        <w:rPr>
          <w:szCs w:val="32"/>
        </w:rPr>
      </w:pPr>
      <w:r>
        <w:rPr>
          <w:szCs w:val="32"/>
        </w:rPr>
        <w:t>Em português deu ...</w:t>
      </w:r>
      <w:r>
        <w:rPr>
          <w:i/>
          <w:szCs w:val="32"/>
        </w:rPr>
        <w:t>governante, governo</w:t>
      </w:r>
      <w:r>
        <w:rPr>
          <w:szCs w:val="32"/>
        </w:rPr>
        <w:t xml:space="preserve"> assim como ...</w:t>
      </w:r>
      <w:r>
        <w:rPr>
          <w:i/>
          <w:szCs w:val="32"/>
        </w:rPr>
        <w:t>governador</w:t>
      </w:r>
      <w:r>
        <w:rPr>
          <w:szCs w:val="32"/>
        </w:rPr>
        <w:t>, nome também dado a uma peça de modernos navios para manter rumo certo em ...</w:t>
      </w:r>
      <w:r>
        <w:rPr>
          <w:i/>
          <w:szCs w:val="32"/>
        </w:rPr>
        <w:t>mares intranquilos</w:t>
      </w:r>
      <w:r>
        <w:rPr>
          <w:szCs w:val="32"/>
        </w:rPr>
        <w:t>.</w:t>
      </w:r>
    </w:p>
    <w:p w14:paraId="737C4DDB" w14:textId="37F50D85" w:rsidR="00895CEE" w:rsidRDefault="00895CEE" w:rsidP="00895CEE">
      <w:pPr>
        <w:rPr>
          <w:szCs w:val="32"/>
        </w:rPr>
      </w:pPr>
      <w:r>
        <w:rPr>
          <w:szCs w:val="32"/>
        </w:rPr>
        <w:t>Na Idade Média, a imagem da ...</w:t>
      </w:r>
      <w:r>
        <w:rPr>
          <w:i/>
          <w:szCs w:val="32"/>
        </w:rPr>
        <w:t>nau dos insensatos</w:t>
      </w:r>
      <w:r>
        <w:rPr>
          <w:szCs w:val="32"/>
        </w:rPr>
        <w:t>, um barco cheio de ...</w:t>
      </w:r>
      <w:r>
        <w:rPr>
          <w:i/>
          <w:szCs w:val="32"/>
        </w:rPr>
        <w:t>inimputáveis</w:t>
      </w:r>
      <w:r>
        <w:rPr>
          <w:szCs w:val="32"/>
        </w:rPr>
        <w:t xml:space="preserve"> excluídos dos burgos de então, a navegar sem rumo.</w:t>
      </w:r>
    </w:p>
    <w:p w14:paraId="3187A394" w14:textId="77777777" w:rsidR="009965B9" w:rsidRDefault="00895CEE" w:rsidP="00895CEE">
      <w:pPr>
        <w:rPr>
          <w:szCs w:val="32"/>
        </w:rPr>
      </w:pPr>
      <w:r>
        <w:rPr>
          <w:szCs w:val="32"/>
        </w:rPr>
        <w:t>Colombo e Cabral partiram para ...</w:t>
      </w:r>
      <w:r>
        <w:rPr>
          <w:i/>
          <w:szCs w:val="32"/>
        </w:rPr>
        <w:t>o além mar</w:t>
      </w:r>
      <w:r>
        <w:rPr>
          <w:szCs w:val="32"/>
        </w:rPr>
        <w:t xml:space="preserve">. Nos complicados tempos que correm - com sensatez e evitando exclusão - temos que individualizar nossas ações e governar nossas cidades. </w:t>
      </w:r>
    </w:p>
    <w:p w14:paraId="12654C9D" w14:textId="1740F1C4" w:rsidR="00895CEE" w:rsidRDefault="00895CEE" w:rsidP="00895CEE">
      <w:pPr>
        <w:rPr>
          <w:szCs w:val="32"/>
        </w:rPr>
      </w:pPr>
      <w:r>
        <w:rPr>
          <w:szCs w:val="32"/>
        </w:rPr>
        <w:t>Sempre começando com a forma de percebermos, concebermos e educarmos as crianças, as quais, queiramos ou não, ...</w:t>
      </w:r>
      <w:r w:rsidRPr="00475270">
        <w:rPr>
          <w:i/>
          <w:szCs w:val="32"/>
        </w:rPr>
        <w:t>nascem timoneiras</w:t>
      </w:r>
      <w:r>
        <w:rPr>
          <w:szCs w:val="32"/>
        </w:rPr>
        <w:t>.</w:t>
      </w:r>
    </w:p>
    <w:p w14:paraId="6B0EF380" w14:textId="4F147E32" w:rsidR="00680173" w:rsidRDefault="00E921D1" w:rsidP="00680173">
      <w:pPr>
        <w:rPr>
          <w:szCs w:val="32"/>
        </w:rPr>
      </w:pPr>
      <w:r>
        <w:rPr>
          <w:szCs w:val="32"/>
        </w:rPr>
        <w:t xml:space="preserve">Quis </w:t>
      </w:r>
      <w:r w:rsidR="00895CEE">
        <w:rPr>
          <w:szCs w:val="32"/>
        </w:rPr>
        <w:t>insisti</w:t>
      </w:r>
      <w:r w:rsidR="00C96F91">
        <w:rPr>
          <w:szCs w:val="32"/>
        </w:rPr>
        <w:t>r</w:t>
      </w:r>
      <w:r w:rsidR="00895CEE">
        <w:rPr>
          <w:szCs w:val="32"/>
        </w:rPr>
        <w:t xml:space="preserve"> que </w:t>
      </w:r>
      <w:r w:rsidR="00680173">
        <w:rPr>
          <w:szCs w:val="32"/>
        </w:rPr>
        <w:t>“...é inescapável a existência de grandes rumos comuns a todos, na sociedade que se mantém coesa, embora cada um guarde para si, digamos, a própria forma de ser ...</w:t>
      </w:r>
      <w:proofErr w:type="spellStart"/>
      <w:r w:rsidR="00680173">
        <w:rPr>
          <w:i/>
          <w:szCs w:val="32"/>
        </w:rPr>
        <w:t>gubernetes</w:t>
      </w:r>
      <w:proofErr w:type="spellEnd"/>
      <w:r w:rsidR="00680173">
        <w:rPr>
          <w:szCs w:val="32"/>
        </w:rPr>
        <w:t>, ...</w:t>
      </w:r>
      <w:proofErr w:type="spellStart"/>
      <w:r w:rsidR="00680173">
        <w:rPr>
          <w:i/>
          <w:szCs w:val="32"/>
        </w:rPr>
        <w:t>gubernator</w:t>
      </w:r>
      <w:proofErr w:type="spellEnd"/>
      <w:r w:rsidR="00680173">
        <w:rPr>
          <w:szCs w:val="32"/>
        </w:rPr>
        <w:t>, ...</w:t>
      </w:r>
      <w:r w:rsidR="00680173" w:rsidRPr="00441B71">
        <w:rPr>
          <w:i/>
          <w:szCs w:val="32"/>
        </w:rPr>
        <w:t>governador</w:t>
      </w:r>
      <w:r w:rsidR="00680173">
        <w:rPr>
          <w:szCs w:val="32"/>
        </w:rPr>
        <w:t xml:space="preserve"> da própria vida</w:t>
      </w:r>
      <w:r w:rsidR="001F690E">
        <w:rPr>
          <w:szCs w:val="32"/>
        </w:rPr>
        <w:t>”</w:t>
      </w:r>
      <w:r w:rsidR="00680173">
        <w:rPr>
          <w:szCs w:val="32"/>
        </w:rPr>
        <w:t xml:space="preserve">. </w:t>
      </w:r>
    </w:p>
    <w:p w14:paraId="13E5484F" w14:textId="01162330" w:rsidR="00680173" w:rsidRDefault="00680173" w:rsidP="00680173">
      <w:pPr>
        <w:rPr>
          <w:szCs w:val="32"/>
        </w:rPr>
      </w:pPr>
      <w:r>
        <w:rPr>
          <w:szCs w:val="32"/>
        </w:rPr>
        <w:t>Tais ...</w:t>
      </w:r>
      <w:r>
        <w:rPr>
          <w:i/>
          <w:szCs w:val="32"/>
        </w:rPr>
        <w:t>grandes rumos</w:t>
      </w:r>
      <w:r>
        <w:rPr>
          <w:szCs w:val="32"/>
        </w:rPr>
        <w:t xml:space="preserve"> devem presidir a governança da cidade, região, país, planeta, galáxia.</w:t>
      </w:r>
    </w:p>
    <w:p w14:paraId="7FB5CBAA" w14:textId="76FC8393" w:rsidR="00895CEE" w:rsidRDefault="00680173" w:rsidP="00680173">
      <w:pPr>
        <w:rPr>
          <w:szCs w:val="32"/>
        </w:rPr>
      </w:pPr>
      <w:r>
        <w:rPr>
          <w:szCs w:val="32"/>
        </w:rPr>
        <w:t>Não est</w:t>
      </w:r>
      <w:r w:rsidR="00895CEE">
        <w:rPr>
          <w:szCs w:val="32"/>
        </w:rPr>
        <w:t>ava</w:t>
      </w:r>
      <w:r>
        <w:rPr>
          <w:szCs w:val="32"/>
        </w:rPr>
        <w:t xml:space="preserve"> ...</w:t>
      </w:r>
      <w:r>
        <w:rPr>
          <w:i/>
          <w:szCs w:val="32"/>
        </w:rPr>
        <w:t>voando</w:t>
      </w:r>
      <w:r w:rsidR="00C96F91">
        <w:rPr>
          <w:iCs/>
          <w:szCs w:val="32"/>
        </w:rPr>
        <w:t>. Procurava manter o</w:t>
      </w:r>
      <w:r>
        <w:rPr>
          <w:szCs w:val="32"/>
        </w:rPr>
        <w:t>s pés firmes ...</w:t>
      </w:r>
      <w:r w:rsidRPr="00655183">
        <w:rPr>
          <w:i/>
          <w:szCs w:val="32"/>
        </w:rPr>
        <w:t>na realidade</w:t>
      </w:r>
      <w:r>
        <w:rPr>
          <w:szCs w:val="32"/>
        </w:rPr>
        <w:t xml:space="preserve">. </w:t>
      </w:r>
    </w:p>
    <w:p w14:paraId="39E025DF" w14:textId="0E46D869" w:rsidR="00895CEE" w:rsidRDefault="00680173" w:rsidP="00680173">
      <w:pPr>
        <w:rPr>
          <w:szCs w:val="32"/>
        </w:rPr>
      </w:pPr>
      <w:r>
        <w:rPr>
          <w:szCs w:val="32"/>
        </w:rPr>
        <w:lastRenderedPageBreak/>
        <w:t>Pouca gente</w:t>
      </w:r>
      <w:r w:rsidR="00895CEE">
        <w:rPr>
          <w:szCs w:val="32"/>
        </w:rPr>
        <w:t xml:space="preserve"> havia se dado conta</w:t>
      </w:r>
      <w:r>
        <w:rPr>
          <w:szCs w:val="32"/>
        </w:rPr>
        <w:t xml:space="preserve"> (afinal, viv</w:t>
      </w:r>
      <w:r w:rsidR="00895CEE">
        <w:rPr>
          <w:szCs w:val="32"/>
        </w:rPr>
        <w:t xml:space="preserve">íamos e ainda vivemos </w:t>
      </w:r>
      <w:r>
        <w:rPr>
          <w:szCs w:val="32"/>
        </w:rPr>
        <w:t>...</w:t>
      </w:r>
      <w:r>
        <w:rPr>
          <w:i/>
          <w:szCs w:val="32"/>
        </w:rPr>
        <w:t>no município</w:t>
      </w:r>
      <w:r>
        <w:rPr>
          <w:szCs w:val="32"/>
        </w:rPr>
        <w:t>), mas na Galáxia</w:t>
      </w:r>
      <w:r w:rsidR="00895CEE">
        <w:rPr>
          <w:szCs w:val="32"/>
        </w:rPr>
        <w:t xml:space="preserve"> (é a isso que quero chamar a atenção, neste ano de 2025)</w:t>
      </w:r>
      <w:r>
        <w:rPr>
          <w:szCs w:val="32"/>
        </w:rPr>
        <w:t>, o Barak Obama acaba</w:t>
      </w:r>
      <w:r w:rsidR="00895CEE">
        <w:rPr>
          <w:szCs w:val="32"/>
        </w:rPr>
        <w:t>ra</w:t>
      </w:r>
      <w:r>
        <w:rPr>
          <w:szCs w:val="32"/>
        </w:rPr>
        <w:t xml:space="preserve"> de assinar</w:t>
      </w:r>
      <w:r w:rsidR="00895CEE">
        <w:rPr>
          <w:szCs w:val="32"/>
        </w:rPr>
        <w:t xml:space="preserve"> (em 201</w:t>
      </w:r>
      <w:r w:rsidR="009965B9">
        <w:rPr>
          <w:szCs w:val="32"/>
        </w:rPr>
        <w:t>6</w:t>
      </w:r>
      <w:r w:rsidR="00895CEE">
        <w:rPr>
          <w:szCs w:val="32"/>
        </w:rPr>
        <w:t>)</w:t>
      </w:r>
      <w:r>
        <w:rPr>
          <w:szCs w:val="32"/>
        </w:rPr>
        <w:t xml:space="preserve"> uma legislação (H.R. 2262 e S.1297)</w:t>
      </w:r>
      <w:r w:rsidR="00895CEE">
        <w:rPr>
          <w:szCs w:val="32"/>
        </w:rPr>
        <w:t>.</w:t>
      </w:r>
    </w:p>
    <w:p w14:paraId="0CF4B86C" w14:textId="37BABFA5" w:rsidR="00A33D67" w:rsidRDefault="00895CEE" w:rsidP="00680173">
      <w:pPr>
        <w:rPr>
          <w:szCs w:val="32"/>
        </w:rPr>
      </w:pPr>
      <w:r>
        <w:rPr>
          <w:szCs w:val="32"/>
        </w:rPr>
        <w:t>Legislação</w:t>
      </w:r>
      <w:r w:rsidR="00680173">
        <w:rPr>
          <w:szCs w:val="32"/>
        </w:rPr>
        <w:t xml:space="preserve"> que </w:t>
      </w:r>
      <w:r w:rsidR="009965B9">
        <w:rPr>
          <w:szCs w:val="32"/>
        </w:rPr>
        <w:t>(</w:t>
      </w:r>
      <w:r w:rsidR="00D642CD">
        <w:rPr>
          <w:szCs w:val="32"/>
        </w:rPr>
        <w:t xml:space="preserve">notar que </w:t>
      </w:r>
      <w:r w:rsidR="009965B9">
        <w:rPr>
          <w:szCs w:val="32"/>
        </w:rPr>
        <w:t>ela ...</w:t>
      </w:r>
      <w:r w:rsidR="009965B9" w:rsidRPr="009965B9">
        <w:rPr>
          <w:i/>
          <w:iCs/>
          <w:szCs w:val="32"/>
        </w:rPr>
        <w:t>está</w:t>
      </w:r>
      <w:r w:rsidR="009965B9">
        <w:rPr>
          <w:szCs w:val="32"/>
        </w:rPr>
        <w:t xml:space="preserve"> em vigor) permite</w:t>
      </w:r>
      <w:r w:rsidR="00680173">
        <w:rPr>
          <w:szCs w:val="32"/>
        </w:rPr>
        <w:t xml:space="preserve"> a particulares dos EEUU serem ...</w:t>
      </w:r>
      <w:r w:rsidR="00680173">
        <w:rPr>
          <w:i/>
          <w:szCs w:val="32"/>
        </w:rPr>
        <w:t>proprietários</w:t>
      </w:r>
      <w:r w:rsidR="00680173">
        <w:rPr>
          <w:szCs w:val="32"/>
        </w:rPr>
        <w:t xml:space="preserve"> de minérios extraídos de corpos </w:t>
      </w:r>
      <w:r w:rsidR="00F411B9">
        <w:rPr>
          <w:szCs w:val="32"/>
        </w:rPr>
        <w:t>...</w:t>
      </w:r>
      <w:r w:rsidR="00680173" w:rsidRPr="00F411B9">
        <w:rPr>
          <w:i/>
          <w:iCs/>
          <w:szCs w:val="32"/>
        </w:rPr>
        <w:t>espaciais</w:t>
      </w:r>
      <w:r w:rsidR="00680173">
        <w:rPr>
          <w:szCs w:val="32"/>
        </w:rPr>
        <w:t xml:space="preserve">. </w:t>
      </w:r>
    </w:p>
    <w:p w14:paraId="5E13B7B8" w14:textId="5DD5CC03" w:rsidR="00680173" w:rsidRPr="001F690E" w:rsidRDefault="00680173" w:rsidP="00680173">
      <w:pPr>
        <w:rPr>
          <w:szCs w:val="32"/>
        </w:rPr>
      </w:pPr>
      <w:r>
        <w:rPr>
          <w:szCs w:val="32"/>
        </w:rPr>
        <w:t>Uma empresa privada</w:t>
      </w:r>
      <w:r w:rsidR="00895CEE">
        <w:rPr>
          <w:szCs w:val="32"/>
        </w:rPr>
        <w:t xml:space="preserve"> – </w:t>
      </w:r>
      <w:r w:rsidR="00C96F91">
        <w:rPr>
          <w:szCs w:val="32"/>
        </w:rPr>
        <w:t xml:space="preserve">notava-se ali </w:t>
      </w:r>
      <w:r w:rsidR="00895CEE">
        <w:rPr>
          <w:szCs w:val="32"/>
        </w:rPr>
        <w:t>-</w:t>
      </w:r>
      <w:r>
        <w:rPr>
          <w:szCs w:val="32"/>
        </w:rPr>
        <w:t xml:space="preserve"> já consegui</w:t>
      </w:r>
      <w:r w:rsidR="00895CEE">
        <w:rPr>
          <w:szCs w:val="32"/>
        </w:rPr>
        <w:t>ra</w:t>
      </w:r>
      <w:r>
        <w:rPr>
          <w:szCs w:val="32"/>
        </w:rPr>
        <w:t xml:space="preserve"> fazer lançamentos capazes de colocar em órbita naves mineradoras de asteroides.</w:t>
      </w:r>
      <w:r w:rsidR="00F411B9">
        <w:rPr>
          <w:szCs w:val="32"/>
        </w:rPr>
        <w:t xml:space="preserve"> Coisa que Musk </w:t>
      </w:r>
      <w:r w:rsidR="009201E5">
        <w:rPr>
          <w:szCs w:val="32"/>
        </w:rPr>
        <w:t xml:space="preserve">continua a </w:t>
      </w:r>
      <w:r w:rsidR="004E3A6C">
        <w:rPr>
          <w:szCs w:val="32"/>
        </w:rPr>
        <w:t>perseguir</w:t>
      </w:r>
      <w:r w:rsidR="00F411B9">
        <w:rPr>
          <w:szCs w:val="32"/>
        </w:rPr>
        <w:t>,</w:t>
      </w:r>
      <w:r w:rsidR="00E25853">
        <w:rPr>
          <w:szCs w:val="32"/>
        </w:rPr>
        <w:t xml:space="preserve"> indo</w:t>
      </w:r>
      <w:r w:rsidR="00DB1945">
        <w:rPr>
          <w:szCs w:val="32"/>
        </w:rPr>
        <w:t xml:space="preserve"> em 2025</w:t>
      </w:r>
      <w:r w:rsidR="00F411B9">
        <w:rPr>
          <w:szCs w:val="32"/>
        </w:rPr>
        <w:t xml:space="preserve"> vigorosamente</w:t>
      </w:r>
      <w:r w:rsidR="00E25853">
        <w:rPr>
          <w:szCs w:val="32"/>
        </w:rPr>
        <w:t xml:space="preserve"> ...</w:t>
      </w:r>
      <w:r w:rsidR="00E25853">
        <w:rPr>
          <w:i/>
          <w:iCs/>
          <w:szCs w:val="32"/>
        </w:rPr>
        <w:t>além</w:t>
      </w:r>
      <w:r w:rsidR="00E25853">
        <w:rPr>
          <w:szCs w:val="32"/>
        </w:rPr>
        <w:t>,</w:t>
      </w:r>
      <w:r w:rsidR="00F411B9">
        <w:rPr>
          <w:szCs w:val="32"/>
        </w:rPr>
        <w:t xml:space="preserve"> com seus lançamentos do</w:t>
      </w:r>
      <w:r>
        <w:rPr>
          <w:szCs w:val="32"/>
        </w:rPr>
        <w:t xml:space="preserve"> </w:t>
      </w:r>
      <w:r w:rsidR="009201E5">
        <w:rPr>
          <w:szCs w:val="32"/>
        </w:rPr>
        <w:t>Starship e o ...</w:t>
      </w:r>
      <w:r w:rsidR="009201E5">
        <w:rPr>
          <w:i/>
          <w:iCs/>
          <w:szCs w:val="32"/>
        </w:rPr>
        <w:t>despedaçamento</w:t>
      </w:r>
      <w:r w:rsidR="009201E5">
        <w:rPr>
          <w:szCs w:val="32"/>
        </w:rPr>
        <w:t xml:space="preserve"> da Nasa</w:t>
      </w:r>
      <w:r w:rsidR="00E25853">
        <w:rPr>
          <w:szCs w:val="32"/>
        </w:rPr>
        <w:t xml:space="preserve"> </w:t>
      </w:r>
      <w:r w:rsidR="00E25853">
        <w:rPr>
          <w:szCs w:val="32"/>
          <w:vertAlign w:val="superscript"/>
        </w:rPr>
        <w:t xml:space="preserve">ler incisiva </w:t>
      </w:r>
      <w:r w:rsidR="00E25853">
        <w:rPr>
          <w:rStyle w:val="Refdenotaderodap"/>
          <w:szCs w:val="32"/>
        </w:rPr>
        <w:t xml:space="preserve">nota </w:t>
      </w:r>
      <w:r w:rsidR="009201E5">
        <w:rPr>
          <w:rStyle w:val="Refdenotaderodap"/>
          <w:szCs w:val="32"/>
        </w:rPr>
        <w:footnoteReference w:id="104"/>
      </w:r>
      <w:r w:rsidR="001F690E">
        <w:rPr>
          <w:rStyle w:val="Refdenotaderodap"/>
          <w:szCs w:val="32"/>
          <w:vertAlign w:val="baseline"/>
        </w:rPr>
        <w:t>.</w:t>
      </w:r>
    </w:p>
    <w:p w14:paraId="6DCD9540" w14:textId="6E5C60DB" w:rsidR="004D66AA" w:rsidRDefault="00680173" w:rsidP="00680173">
      <w:pPr>
        <w:rPr>
          <w:szCs w:val="32"/>
        </w:rPr>
      </w:pPr>
      <w:r>
        <w:rPr>
          <w:szCs w:val="32"/>
        </w:rPr>
        <w:t>Pouca gente</w:t>
      </w:r>
      <w:r w:rsidR="001F690E">
        <w:rPr>
          <w:szCs w:val="32"/>
        </w:rPr>
        <w:t xml:space="preserve"> -</w:t>
      </w:r>
      <w:r>
        <w:rPr>
          <w:szCs w:val="32"/>
        </w:rPr>
        <w:t xml:space="preserve"> também</w:t>
      </w:r>
      <w:r w:rsidR="004D66AA">
        <w:rPr>
          <w:szCs w:val="32"/>
        </w:rPr>
        <w:t xml:space="preserve"> </w:t>
      </w:r>
      <w:r w:rsidR="001F690E">
        <w:rPr>
          <w:szCs w:val="32"/>
        </w:rPr>
        <w:t>e</w:t>
      </w:r>
      <w:r w:rsidR="004D66AA">
        <w:rPr>
          <w:szCs w:val="32"/>
        </w:rPr>
        <w:t>m priscas eras (não perco oportunidade de dizer ...</w:t>
      </w:r>
      <w:r w:rsidR="004D66AA">
        <w:rPr>
          <w:i/>
          <w:iCs/>
          <w:szCs w:val="32"/>
        </w:rPr>
        <w:t>priscas eras</w:t>
      </w:r>
      <w:r w:rsidR="004D66AA">
        <w:rPr>
          <w:szCs w:val="32"/>
        </w:rPr>
        <w:t xml:space="preserve"> quando oportuno)</w:t>
      </w:r>
      <w:r w:rsidR="00A33D67">
        <w:rPr>
          <w:szCs w:val="32"/>
        </w:rPr>
        <w:t xml:space="preserve"> </w:t>
      </w:r>
      <w:r w:rsidR="00D642CD">
        <w:rPr>
          <w:szCs w:val="32"/>
        </w:rPr>
        <w:t>– pouca gente</w:t>
      </w:r>
      <w:r>
        <w:rPr>
          <w:szCs w:val="32"/>
        </w:rPr>
        <w:t xml:space="preserve"> h</w:t>
      </w:r>
      <w:r w:rsidR="00895CEE">
        <w:rPr>
          <w:szCs w:val="32"/>
        </w:rPr>
        <w:t>ouvera</w:t>
      </w:r>
      <w:r>
        <w:rPr>
          <w:szCs w:val="32"/>
        </w:rPr>
        <w:t xml:space="preserve"> se dado conta de que Colombo em 1492 e Cabral em 1500 </w:t>
      </w:r>
      <w:proofErr w:type="spellStart"/>
      <w:r>
        <w:rPr>
          <w:szCs w:val="32"/>
        </w:rPr>
        <w:t>haviam</w:t>
      </w:r>
      <w:proofErr w:type="spellEnd"/>
      <w:r>
        <w:rPr>
          <w:szCs w:val="32"/>
        </w:rPr>
        <w:t xml:space="preserve"> zarpado de Espanha e Portugal para o </w:t>
      </w:r>
      <w:r w:rsidR="00A33D67">
        <w:rPr>
          <w:szCs w:val="32"/>
        </w:rPr>
        <w:t>...</w:t>
      </w:r>
      <w:r w:rsidRPr="00A33D67">
        <w:rPr>
          <w:i/>
          <w:iCs/>
          <w:szCs w:val="32"/>
        </w:rPr>
        <w:t>além-mar</w:t>
      </w:r>
      <w:r>
        <w:rPr>
          <w:szCs w:val="32"/>
        </w:rPr>
        <w:t xml:space="preserve">. </w:t>
      </w:r>
    </w:p>
    <w:p w14:paraId="357BF073" w14:textId="117F1BE4" w:rsidR="00680173" w:rsidRDefault="00B50B6F" w:rsidP="00680173">
      <w:pPr>
        <w:rPr>
          <w:szCs w:val="32"/>
        </w:rPr>
      </w:pPr>
      <w:r>
        <w:rPr>
          <w:szCs w:val="32"/>
        </w:rPr>
        <w:t xml:space="preserve">Em </w:t>
      </w:r>
      <w:r w:rsidR="004D66AA">
        <w:rPr>
          <w:szCs w:val="32"/>
        </w:rPr>
        <w:t>201</w:t>
      </w:r>
      <w:r w:rsidR="00A33D67">
        <w:rPr>
          <w:szCs w:val="32"/>
        </w:rPr>
        <w:t>6</w:t>
      </w:r>
      <w:r w:rsidR="004D66AA">
        <w:rPr>
          <w:szCs w:val="32"/>
        </w:rPr>
        <w:t>,</w:t>
      </w:r>
      <w:r>
        <w:rPr>
          <w:szCs w:val="32"/>
        </w:rPr>
        <w:t xml:space="preserve"> evidenciava-se, cada vez mais,</w:t>
      </w:r>
      <w:r w:rsidR="004D66AA">
        <w:rPr>
          <w:szCs w:val="32"/>
        </w:rPr>
        <w:t xml:space="preserve"> </w:t>
      </w:r>
      <w:r w:rsidR="00680173">
        <w:rPr>
          <w:szCs w:val="32"/>
        </w:rPr>
        <w:t>o gigantesco sistema atual de ...</w:t>
      </w:r>
      <w:r w:rsidR="00680173">
        <w:rPr>
          <w:i/>
          <w:szCs w:val="32"/>
        </w:rPr>
        <w:t>exclusão social</w:t>
      </w:r>
      <w:r w:rsidR="00680173">
        <w:rPr>
          <w:szCs w:val="32"/>
        </w:rPr>
        <w:t xml:space="preserve"> que os que vivem ...</w:t>
      </w:r>
      <w:r w:rsidR="00680173">
        <w:rPr>
          <w:i/>
          <w:szCs w:val="32"/>
        </w:rPr>
        <w:t>nos municípios</w:t>
      </w:r>
      <w:r w:rsidR="00680173">
        <w:rPr>
          <w:szCs w:val="32"/>
        </w:rPr>
        <w:t xml:space="preserve"> enfrentam </w:t>
      </w:r>
      <w:r w:rsidR="004D66AA">
        <w:rPr>
          <w:szCs w:val="32"/>
        </w:rPr>
        <w:t>ainda hoje</w:t>
      </w:r>
      <w:r w:rsidR="00680173">
        <w:rPr>
          <w:szCs w:val="32"/>
        </w:rPr>
        <w:t xml:space="preserve"> nas Américas</w:t>
      </w:r>
      <w:r w:rsidR="00680173">
        <w:rPr>
          <w:rStyle w:val="Refdenotaderodap"/>
          <w:szCs w:val="32"/>
        </w:rPr>
        <w:footnoteReference w:id="105"/>
      </w:r>
      <w:r w:rsidR="00680173">
        <w:rPr>
          <w:szCs w:val="32"/>
        </w:rPr>
        <w:t xml:space="preserve">.  </w:t>
      </w:r>
    </w:p>
    <w:p w14:paraId="42A35D9C" w14:textId="20A920AE" w:rsidR="001F690E" w:rsidRDefault="00680173" w:rsidP="00E25853">
      <w:pPr>
        <w:rPr>
          <w:szCs w:val="32"/>
        </w:rPr>
      </w:pPr>
      <w:r>
        <w:rPr>
          <w:szCs w:val="32"/>
        </w:rPr>
        <w:t xml:space="preserve">Às </w:t>
      </w:r>
      <w:r w:rsidRPr="00DB09A9">
        <w:t>crianças</w:t>
      </w:r>
      <w:r>
        <w:rPr>
          <w:szCs w:val="32"/>
        </w:rPr>
        <w:t xml:space="preserve"> de hoje</w:t>
      </w:r>
      <w:r w:rsidR="001F690E">
        <w:rPr>
          <w:szCs w:val="32"/>
        </w:rPr>
        <w:t xml:space="preserve"> - com os pés firmes na realidade - continua</w:t>
      </w:r>
      <w:r w:rsidR="004D66AA">
        <w:rPr>
          <w:szCs w:val="32"/>
        </w:rPr>
        <w:t>rá</w:t>
      </w:r>
      <w:r>
        <w:rPr>
          <w:szCs w:val="32"/>
        </w:rPr>
        <w:t xml:space="preserve"> cabe</w:t>
      </w:r>
      <w:r w:rsidR="004D66AA">
        <w:rPr>
          <w:szCs w:val="32"/>
        </w:rPr>
        <w:t>ndo</w:t>
      </w:r>
      <w:r>
        <w:rPr>
          <w:szCs w:val="32"/>
        </w:rPr>
        <w:t xml:space="preserve"> conduzir a ...</w:t>
      </w:r>
      <w:r w:rsidRPr="0028157F">
        <w:rPr>
          <w:i/>
          <w:szCs w:val="32"/>
        </w:rPr>
        <w:t>apropriação</w:t>
      </w:r>
      <w:r>
        <w:rPr>
          <w:szCs w:val="32"/>
        </w:rPr>
        <w:t xml:space="preserve"> do espaço sideral </w:t>
      </w:r>
      <w:r w:rsidR="001F690E">
        <w:rPr>
          <w:szCs w:val="32"/>
        </w:rPr>
        <w:t>dentro de</w:t>
      </w:r>
      <w:r>
        <w:rPr>
          <w:szCs w:val="32"/>
        </w:rPr>
        <w:t xml:space="preserve"> poucos anos  </w:t>
      </w:r>
      <w:r w:rsidR="001F690E">
        <w:rPr>
          <w:szCs w:val="32"/>
        </w:rPr>
        <w:t>...</w:t>
      </w:r>
    </w:p>
    <w:p w14:paraId="6EC4471D" w14:textId="69AAE032" w:rsidR="00680173" w:rsidRDefault="001F690E" w:rsidP="00E25853">
      <w:pPr>
        <w:rPr>
          <w:szCs w:val="32"/>
        </w:rPr>
      </w:pPr>
      <w:r>
        <w:rPr>
          <w:szCs w:val="32"/>
        </w:rPr>
        <w:t>...S</w:t>
      </w:r>
      <w:r w:rsidR="00680173">
        <w:rPr>
          <w:szCs w:val="32"/>
        </w:rPr>
        <w:t xml:space="preserve">eja como proprietárias, </w:t>
      </w:r>
      <w:r w:rsidR="00A33D67">
        <w:rPr>
          <w:szCs w:val="32"/>
        </w:rPr>
        <w:t xml:space="preserve">como </w:t>
      </w:r>
      <w:r w:rsidR="00680173">
        <w:rPr>
          <w:szCs w:val="32"/>
        </w:rPr>
        <w:t>operárias</w:t>
      </w:r>
      <w:r w:rsidR="00A33D67">
        <w:rPr>
          <w:szCs w:val="32"/>
        </w:rPr>
        <w:t>,</w:t>
      </w:r>
      <w:r w:rsidR="00680173">
        <w:rPr>
          <w:szCs w:val="32"/>
        </w:rPr>
        <w:t xml:space="preserve"> ou quem sabe</w:t>
      </w:r>
      <w:r>
        <w:rPr>
          <w:szCs w:val="32"/>
        </w:rPr>
        <w:t>, como</w:t>
      </w:r>
      <w:r w:rsidR="00680173">
        <w:rPr>
          <w:szCs w:val="32"/>
        </w:rPr>
        <w:t xml:space="preserve"> escravas</w:t>
      </w:r>
      <w:r w:rsidR="00DB09A9">
        <w:rPr>
          <w:szCs w:val="32"/>
        </w:rPr>
        <w:t xml:space="preserve"> </w:t>
      </w:r>
      <w:r w:rsidR="00680173">
        <w:rPr>
          <w:szCs w:val="32"/>
        </w:rPr>
        <w:t xml:space="preserve">na </w:t>
      </w:r>
      <w:r w:rsidR="00DB09A9">
        <w:rPr>
          <w:szCs w:val="32"/>
        </w:rPr>
        <w:t>‘</w:t>
      </w:r>
      <w:r w:rsidR="00680173">
        <w:rPr>
          <w:szCs w:val="32"/>
        </w:rPr>
        <w:t>servidão</w:t>
      </w:r>
      <w:r w:rsidR="00DB09A9">
        <w:rPr>
          <w:szCs w:val="32"/>
        </w:rPr>
        <w:t>’</w:t>
      </w:r>
      <w:r w:rsidR="00680173">
        <w:rPr>
          <w:szCs w:val="32"/>
        </w:rPr>
        <w:t xml:space="preserve"> de novas fronteiras siderais</w:t>
      </w:r>
      <w:r w:rsidR="00E01DF0">
        <w:rPr>
          <w:szCs w:val="32"/>
        </w:rPr>
        <w:t>.</w:t>
      </w:r>
      <w:r w:rsidR="00680173">
        <w:rPr>
          <w:szCs w:val="32"/>
        </w:rPr>
        <w:t xml:space="preserve"> Isso, em termos ...</w:t>
      </w:r>
      <w:r w:rsidR="00680173" w:rsidRPr="00E948E5">
        <w:rPr>
          <w:i/>
          <w:szCs w:val="32"/>
        </w:rPr>
        <w:t>galácticos</w:t>
      </w:r>
      <w:r w:rsidR="00680173">
        <w:rPr>
          <w:szCs w:val="32"/>
        </w:rPr>
        <w:t>.</w:t>
      </w:r>
    </w:p>
    <w:p w14:paraId="55DA84B4" w14:textId="16875315" w:rsidR="004D66AA" w:rsidRDefault="00680173" w:rsidP="00E25853">
      <w:pPr>
        <w:rPr>
          <w:szCs w:val="32"/>
        </w:rPr>
      </w:pPr>
      <w:r>
        <w:rPr>
          <w:szCs w:val="32"/>
        </w:rPr>
        <w:t xml:space="preserve">No âmbito </w:t>
      </w:r>
      <w:r w:rsidR="006F7AC4">
        <w:rPr>
          <w:szCs w:val="32"/>
        </w:rPr>
        <w:t>planetário</w:t>
      </w:r>
      <w:r>
        <w:rPr>
          <w:szCs w:val="32"/>
        </w:rPr>
        <w:t>,</w:t>
      </w:r>
      <w:r w:rsidR="004D66AA">
        <w:rPr>
          <w:szCs w:val="32"/>
        </w:rPr>
        <w:t xml:space="preserve"> continuamos a ter</w:t>
      </w:r>
      <w:r>
        <w:rPr>
          <w:szCs w:val="32"/>
        </w:rPr>
        <w:t xml:space="preserve"> uma ...</w:t>
      </w:r>
      <w:r w:rsidRPr="005C417E">
        <w:rPr>
          <w:i/>
          <w:szCs w:val="32"/>
        </w:rPr>
        <w:t>Declaração de Direitos Humanos</w:t>
      </w:r>
      <w:r>
        <w:rPr>
          <w:szCs w:val="32"/>
        </w:rPr>
        <w:t xml:space="preserve"> de 1948 e uma ...</w:t>
      </w:r>
      <w:r w:rsidRPr="005C417E">
        <w:rPr>
          <w:i/>
          <w:szCs w:val="32"/>
        </w:rPr>
        <w:t xml:space="preserve">Convenção Internacional </w:t>
      </w:r>
      <w:r w:rsidRPr="005C417E">
        <w:rPr>
          <w:i/>
          <w:szCs w:val="32"/>
        </w:rPr>
        <w:lastRenderedPageBreak/>
        <w:t>dos Direitos da Criança</w:t>
      </w:r>
      <w:r>
        <w:rPr>
          <w:szCs w:val="32"/>
        </w:rPr>
        <w:t xml:space="preserve"> de 1989 que a</w:t>
      </w:r>
      <w:r w:rsidR="00260EDB">
        <w:rPr>
          <w:szCs w:val="32"/>
        </w:rPr>
        <w:t>s nações</w:t>
      </w:r>
      <w:r>
        <w:rPr>
          <w:szCs w:val="32"/>
        </w:rPr>
        <w:t xml:space="preserve"> não tem sabido como cumprir. </w:t>
      </w:r>
    </w:p>
    <w:p w14:paraId="009B588A" w14:textId="77777777" w:rsidR="00A33D67" w:rsidRDefault="00680173" w:rsidP="00680173">
      <w:pPr>
        <w:rPr>
          <w:szCs w:val="32"/>
        </w:rPr>
      </w:pPr>
      <w:r>
        <w:rPr>
          <w:szCs w:val="32"/>
        </w:rPr>
        <w:t>E há um ...</w:t>
      </w:r>
      <w:r w:rsidRPr="00E14CE4">
        <w:rPr>
          <w:i/>
          <w:szCs w:val="32"/>
        </w:rPr>
        <w:t xml:space="preserve">Tratado dos Princípios que Regem as Atividades dos Estados na Exploração e Utilização do Espaço Exterior </w:t>
      </w:r>
      <w:r>
        <w:rPr>
          <w:i/>
          <w:szCs w:val="32"/>
        </w:rPr>
        <w:t>I</w:t>
      </w:r>
      <w:r w:rsidRPr="00E14CE4">
        <w:rPr>
          <w:i/>
          <w:szCs w:val="32"/>
        </w:rPr>
        <w:t xml:space="preserve">ncluindo a Lua e Outros Corpos Celestes, </w:t>
      </w:r>
      <w:r w:rsidRPr="005C417E">
        <w:rPr>
          <w:szCs w:val="32"/>
        </w:rPr>
        <w:t>de 1967</w:t>
      </w:r>
      <w:r>
        <w:rPr>
          <w:szCs w:val="32"/>
        </w:rPr>
        <w:t xml:space="preserve">. </w:t>
      </w:r>
    </w:p>
    <w:p w14:paraId="3CA06212" w14:textId="33871188" w:rsidR="001F690E" w:rsidRDefault="00680173" w:rsidP="00680173">
      <w:pPr>
        <w:rPr>
          <w:szCs w:val="32"/>
        </w:rPr>
      </w:pPr>
      <w:r>
        <w:rPr>
          <w:szCs w:val="32"/>
        </w:rPr>
        <w:t>A</w:t>
      </w:r>
      <w:r w:rsidR="004D66AA">
        <w:rPr>
          <w:szCs w:val="32"/>
        </w:rPr>
        <w:t>quela</w:t>
      </w:r>
      <w:r>
        <w:rPr>
          <w:szCs w:val="32"/>
        </w:rPr>
        <w:t xml:space="preserve"> Lei assinada por Obama</w:t>
      </w:r>
      <w:r w:rsidR="004D66AA">
        <w:rPr>
          <w:szCs w:val="32"/>
        </w:rPr>
        <w:t xml:space="preserve"> continua a</w:t>
      </w:r>
      <w:r>
        <w:rPr>
          <w:szCs w:val="32"/>
        </w:rPr>
        <w:t xml:space="preserve"> viola</w:t>
      </w:r>
      <w:r w:rsidR="004D66AA">
        <w:rPr>
          <w:szCs w:val="32"/>
        </w:rPr>
        <w:t>r</w:t>
      </w:r>
      <w:r>
        <w:rPr>
          <w:szCs w:val="32"/>
        </w:rPr>
        <w:t xml:space="preserve"> tais</w:t>
      </w:r>
      <w:r w:rsidR="004938B4">
        <w:rPr>
          <w:szCs w:val="32"/>
        </w:rPr>
        <w:t xml:space="preserve"> obrigações</w:t>
      </w:r>
      <w:r>
        <w:rPr>
          <w:szCs w:val="32"/>
        </w:rPr>
        <w:t>.</w:t>
      </w:r>
      <w:r w:rsidR="0051103D">
        <w:rPr>
          <w:szCs w:val="32"/>
        </w:rPr>
        <w:t xml:space="preserve"> Quem faz ‘um cesto’ faz ...</w:t>
      </w:r>
      <w:r w:rsidR="0051103D">
        <w:rPr>
          <w:i/>
          <w:iCs/>
          <w:szCs w:val="32"/>
        </w:rPr>
        <w:t>um cento</w:t>
      </w:r>
      <w:r w:rsidR="0051103D">
        <w:rPr>
          <w:szCs w:val="32"/>
        </w:rPr>
        <w:t>.</w:t>
      </w:r>
      <w:r w:rsidR="00A3307B">
        <w:rPr>
          <w:szCs w:val="32"/>
        </w:rPr>
        <w:t xml:space="preserve"> Há americanos “estadunidenses” que não negam o que são.</w:t>
      </w:r>
    </w:p>
    <w:p w14:paraId="7AE90D7B" w14:textId="43789F82" w:rsidR="00680173" w:rsidRPr="00C8497D" w:rsidRDefault="004D66AA" w:rsidP="00680173">
      <w:pPr>
        <w:rPr>
          <w:szCs w:val="32"/>
        </w:rPr>
      </w:pPr>
      <w:r>
        <w:rPr>
          <w:szCs w:val="32"/>
        </w:rPr>
        <w:t>Persiste, com Elon</w:t>
      </w:r>
      <w:r w:rsidR="00B71B02">
        <w:rPr>
          <w:szCs w:val="32"/>
        </w:rPr>
        <w:t xml:space="preserve"> e parceiro</w:t>
      </w:r>
      <w:r w:rsidR="00A33D67">
        <w:rPr>
          <w:szCs w:val="32"/>
        </w:rPr>
        <w:t>,</w:t>
      </w:r>
      <w:r>
        <w:rPr>
          <w:szCs w:val="32"/>
        </w:rPr>
        <w:t xml:space="preserve"> a cósmica</w:t>
      </w:r>
      <w:r w:rsidR="00680173">
        <w:rPr>
          <w:szCs w:val="32"/>
        </w:rPr>
        <w:t xml:space="preserve"> discórdia</w:t>
      </w:r>
      <w:r>
        <w:rPr>
          <w:szCs w:val="32"/>
        </w:rPr>
        <w:t>. E</w:t>
      </w:r>
      <w:r w:rsidR="00D642CD">
        <w:rPr>
          <w:szCs w:val="32"/>
        </w:rPr>
        <w:t xml:space="preserve"> a</w:t>
      </w:r>
      <w:r w:rsidR="00680173">
        <w:rPr>
          <w:szCs w:val="32"/>
        </w:rPr>
        <w:t xml:space="preserve"> promessa</w:t>
      </w:r>
      <w:r w:rsidR="009201E5">
        <w:rPr>
          <w:szCs w:val="32"/>
        </w:rPr>
        <w:t xml:space="preserve"> (na verdade, ...</w:t>
      </w:r>
      <w:r w:rsidR="00D642CD">
        <w:rPr>
          <w:i/>
          <w:iCs/>
          <w:szCs w:val="32"/>
        </w:rPr>
        <w:t xml:space="preserve">a </w:t>
      </w:r>
      <w:r w:rsidR="009201E5">
        <w:rPr>
          <w:i/>
          <w:iCs/>
          <w:szCs w:val="32"/>
        </w:rPr>
        <w:t>garantia</w:t>
      </w:r>
      <w:r w:rsidR="009201E5">
        <w:rPr>
          <w:szCs w:val="32"/>
        </w:rPr>
        <w:t>)</w:t>
      </w:r>
      <w:r w:rsidR="00680173">
        <w:rPr>
          <w:szCs w:val="32"/>
        </w:rPr>
        <w:t xml:space="preserve"> de evidente ...</w:t>
      </w:r>
      <w:r w:rsidR="00680173">
        <w:rPr>
          <w:i/>
          <w:szCs w:val="32"/>
        </w:rPr>
        <w:t>exclusão social</w:t>
      </w:r>
      <w:r w:rsidR="00680173">
        <w:rPr>
          <w:szCs w:val="32"/>
        </w:rPr>
        <w:t>.</w:t>
      </w:r>
    </w:p>
    <w:p w14:paraId="35076692" w14:textId="77777777" w:rsidR="00E36A22" w:rsidRDefault="004D66AA" w:rsidP="00680173">
      <w:pPr>
        <w:rPr>
          <w:szCs w:val="32"/>
        </w:rPr>
      </w:pPr>
      <w:r>
        <w:rPr>
          <w:szCs w:val="32"/>
        </w:rPr>
        <w:t>Quanto ao</w:t>
      </w:r>
      <w:r w:rsidR="00680173">
        <w:rPr>
          <w:szCs w:val="32"/>
        </w:rPr>
        <w:t xml:space="preserve"> Brasil, como país, </w:t>
      </w:r>
      <w:r>
        <w:rPr>
          <w:szCs w:val="32"/>
        </w:rPr>
        <w:t>continuamos</w:t>
      </w:r>
      <w:r w:rsidR="00680173">
        <w:rPr>
          <w:szCs w:val="32"/>
        </w:rPr>
        <w:t xml:space="preserve"> tentando construir entre crianças e adultos, uma democracia</w:t>
      </w:r>
      <w:r w:rsidR="00E36A22">
        <w:rPr>
          <w:szCs w:val="32"/>
        </w:rPr>
        <w:t>...</w:t>
      </w:r>
    </w:p>
    <w:p w14:paraId="2D60C1FA" w14:textId="48EA7F3E" w:rsidR="00D863F6" w:rsidRDefault="00E36A22" w:rsidP="00680173">
      <w:pPr>
        <w:rPr>
          <w:szCs w:val="32"/>
        </w:rPr>
      </w:pPr>
      <w:r>
        <w:rPr>
          <w:szCs w:val="32"/>
        </w:rPr>
        <w:t>...Mas uma ...</w:t>
      </w:r>
      <w:r>
        <w:rPr>
          <w:i/>
          <w:iCs/>
          <w:szCs w:val="32"/>
        </w:rPr>
        <w:t>democracia</w:t>
      </w:r>
      <w:r w:rsidR="00680173">
        <w:rPr>
          <w:szCs w:val="32"/>
        </w:rPr>
        <w:t xml:space="preserve"> em que</w:t>
      </w:r>
      <w:r w:rsidR="004E77F1">
        <w:rPr>
          <w:szCs w:val="32"/>
        </w:rPr>
        <w:t xml:space="preserve"> – com ...</w:t>
      </w:r>
      <w:r w:rsidR="004E77F1">
        <w:rPr>
          <w:i/>
          <w:iCs/>
          <w:szCs w:val="32"/>
        </w:rPr>
        <w:t>soberania</w:t>
      </w:r>
      <w:r w:rsidR="004E77F1">
        <w:rPr>
          <w:szCs w:val="32"/>
        </w:rPr>
        <w:t xml:space="preserve"> -</w:t>
      </w:r>
      <w:r w:rsidR="00680173">
        <w:rPr>
          <w:szCs w:val="32"/>
        </w:rPr>
        <w:t xml:space="preserve"> as várias formas ...</w:t>
      </w:r>
      <w:r w:rsidR="00680173">
        <w:rPr>
          <w:i/>
          <w:szCs w:val="32"/>
        </w:rPr>
        <w:t>de bom senso</w:t>
      </w:r>
      <w:r w:rsidR="00680173">
        <w:rPr>
          <w:szCs w:val="32"/>
        </w:rPr>
        <w:t xml:space="preserve"> dos indivíduos se exerçam de tal maneira que o conjunto seja uma harmônica construção do que possa ser chamado ...</w:t>
      </w:r>
      <w:r w:rsidR="00680173">
        <w:rPr>
          <w:i/>
          <w:szCs w:val="32"/>
        </w:rPr>
        <w:t>de bem comum</w:t>
      </w:r>
      <w:r w:rsidR="00680173">
        <w:rPr>
          <w:szCs w:val="32"/>
        </w:rPr>
        <w:t>.</w:t>
      </w:r>
    </w:p>
    <w:p w14:paraId="7F10089C" w14:textId="77777777" w:rsidR="00D863F6" w:rsidRDefault="00D863F6" w:rsidP="00680173">
      <w:pPr>
        <w:rPr>
          <w:szCs w:val="32"/>
        </w:rPr>
      </w:pPr>
    </w:p>
    <w:p w14:paraId="5BD3DF7A" w14:textId="77777777" w:rsidR="00302C2B" w:rsidRDefault="00302C2B" w:rsidP="00680173">
      <w:pPr>
        <w:rPr>
          <w:szCs w:val="32"/>
        </w:rPr>
      </w:pPr>
    </w:p>
    <w:p w14:paraId="7F0BB248" w14:textId="77777777" w:rsidR="00302C2B" w:rsidRDefault="00302C2B" w:rsidP="00680173">
      <w:pPr>
        <w:rPr>
          <w:szCs w:val="32"/>
        </w:rPr>
      </w:pPr>
    </w:p>
    <w:p w14:paraId="29C71104" w14:textId="77777777" w:rsidR="00302C2B" w:rsidRDefault="00302C2B" w:rsidP="00680173">
      <w:pPr>
        <w:rPr>
          <w:szCs w:val="32"/>
        </w:rPr>
      </w:pPr>
    </w:p>
    <w:p w14:paraId="61E06F2D" w14:textId="77777777" w:rsidR="00302C2B" w:rsidRDefault="00302C2B" w:rsidP="00680173">
      <w:pPr>
        <w:rPr>
          <w:szCs w:val="32"/>
        </w:rPr>
      </w:pPr>
    </w:p>
    <w:p w14:paraId="371754A9" w14:textId="77777777" w:rsidR="00302C2B" w:rsidRDefault="00302C2B" w:rsidP="00680173">
      <w:pPr>
        <w:rPr>
          <w:szCs w:val="32"/>
        </w:rPr>
      </w:pPr>
    </w:p>
    <w:p w14:paraId="47EEA85E" w14:textId="77777777" w:rsidR="00302C2B" w:rsidRDefault="00302C2B" w:rsidP="00680173">
      <w:pPr>
        <w:rPr>
          <w:szCs w:val="32"/>
        </w:rPr>
      </w:pPr>
    </w:p>
    <w:p w14:paraId="7721BF1D" w14:textId="77777777" w:rsidR="00302C2B" w:rsidRDefault="00302C2B" w:rsidP="00680173">
      <w:pPr>
        <w:rPr>
          <w:szCs w:val="32"/>
        </w:rPr>
      </w:pPr>
    </w:p>
    <w:p w14:paraId="787B0E3B" w14:textId="77777777" w:rsidR="00302C2B" w:rsidRDefault="00302C2B" w:rsidP="00680173">
      <w:pPr>
        <w:rPr>
          <w:szCs w:val="32"/>
        </w:rPr>
      </w:pPr>
    </w:p>
    <w:p w14:paraId="13378072" w14:textId="77777777" w:rsidR="00302C2B" w:rsidRDefault="00302C2B" w:rsidP="00680173">
      <w:pPr>
        <w:rPr>
          <w:szCs w:val="32"/>
        </w:rPr>
      </w:pPr>
    </w:p>
    <w:p w14:paraId="72AFAE62" w14:textId="77777777" w:rsidR="00302C2B" w:rsidRDefault="00302C2B" w:rsidP="00680173">
      <w:pPr>
        <w:rPr>
          <w:szCs w:val="32"/>
        </w:rPr>
      </w:pPr>
    </w:p>
    <w:p w14:paraId="1F695ABB" w14:textId="77777777" w:rsidR="00302C2B" w:rsidRDefault="00302C2B" w:rsidP="00680173">
      <w:pPr>
        <w:rPr>
          <w:szCs w:val="32"/>
        </w:rPr>
      </w:pPr>
    </w:p>
    <w:p w14:paraId="1B289116" w14:textId="77777777" w:rsidR="00302C2B" w:rsidRDefault="00302C2B" w:rsidP="00680173">
      <w:pPr>
        <w:rPr>
          <w:szCs w:val="32"/>
        </w:rPr>
      </w:pPr>
    </w:p>
    <w:p w14:paraId="47C005F6" w14:textId="77777777" w:rsidR="00302C2B" w:rsidRDefault="00302C2B" w:rsidP="00680173">
      <w:pPr>
        <w:rPr>
          <w:szCs w:val="32"/>
        </w:rPr>
      </w:pPr>
    </w:p>
    <w:p w14:paraId="2FD4C12C" w14:textId="77777777" w:rsidR="00302C2B" w:rsidRDefault="00302C2B" w:rsidP="00680173">
      <w:pPr>
        <w:rPr>
          <w:szCs w:val="32"/>
        </w:rPr>
      </w:pPr>
    </w:p>
    <w:p w14:paraId="707769C2" w14:textId="77777777" w:rsidR="00302C2B" w:rsidRDefault="00302C2B" w:rsidP="00680173">
      <w:pPr>
        <w:rPr>
          <w:szCs w:val="32"/>
        </w:rPr>
      </w:pPr>
    </w:p>
    <w:p w14:paraId="020F063E" w14:textId="77777777" w:rsidR="00302C2B" w:rsidRDefault="00302C2B" w:rsidP="00680173">
      <w:pPr>
        <w:rPr>
          <w:szCs w:val="32"/>
        </w:rPr>
      </w:pPr>
    </w:p>
    <w:p w14:paraId="2B1A3C74" w14:textId="77777777" w:rsidR="00302C2B" w:rsidRDefault="00302C2B" w:rsidP="00680173">
      <w:pPr>
        <w:rPr>
          <w:szCs w:val="32"/>
        </w:rPr>
      </w:pPr>
    </w:p>
    <w:p w14:paraId="5B968687" w14:textId="77777777" w:rsidR="006E2CC2" w:rsidRDefault="006E2CC2" w:rsidP="00680173">
      <w:pPr>
        <w:rPr>
          <w:szCs w:val="32"/>
        </w:rPr>
      </w:pPr>
    </w:p>
    <w:p w14:paraId="67516DD8" w14:textId="77777777" w:rsidR="00302C2B" w:rsidRDefault="00302C2B" w:rsidP="00680173">
      <w:pPr>
        <w:rPr>
          <w:szCs w:val="32"/>
        </w:rPr>
      </w:pPr>
    </w:p>
    <w:p w14:paraId="20402DAC" w14:textId="77777777" w:rsidR="00E85974" w:rsidRDefault="00E85974" w:rsidP="00680173">
      <w:pPr>
        <w:rPr>
          <w:szCs w:val="32"/>
        </w:rPr>
      </w:pPr>
    </w:p>
    <w:p w14:paraId="0576F1FC" w14:textId="77777777" w:rsidR="00E85974" w:rsidRDefault="00E85974" w:rsidP="00680173">
      <w:pPr>
        <w:rPr>
          <w:szCs w:val="32"/>
        </w:rPr>
      </w:pPr>
    </w:p>
    <w:p w14:paraId="0507EDEA" w14:textId="77777777" w:rsidR="00E85974" w:rsidRDefault="00E85974" w:rsidP="00680173">
      <w:pPr>
        <w:rPr>
          <w:szCs w:val="32"/>
        </w:rPr>
      </w:pPr>
    </w:p>
    <w:p w14:paraId="413A89FE" w14:textId="77777777" w:rsidR="00302C2B" w:rsidRDefault="00302C2B" w:rsidP="00680173">
      <w:pPr>
        <w:rPr>
          <w:szCs w:val="32"/>
        </w:rPr>
      </w:pPr>
    </w:p>
    <w:p w14:paraId="710C3522" w14:textId="56CC614D" w:rsidR="00D863F6" w:rsidRPr="005840BB" w:rsidRDefault="00D863F6" w:rsidP="005840BB">
      <w:pPr>
        <w:pStyle w:val="Ttulo1"/>
        <w:spacing w:line="192" w:lineRule="auto"/>
        <w:jc w:val="right"/>
        <w:rPr>
          <w:rFonts w:ascii="Times New Roman" w:hAnsi="Times New Roman" w:cs="Times New Roman"/>
          <w:b/>
          <w:bCs/>
          <w:color w:val="auto"/>
          <w:sz w:val="72"/>
          <w:szCs w:val="72"/>
        </w:rPr>
      </w:pPr>
      <w:bookmarkStart w:id="90" w:name="_Toc199237127"/>
      <w:r w:rsidRPr="005840BB">
        <w:rPr>
          <w:rFonts w:ascii="Times New Roman" w:hAnsi="Times New Roman" w:cs="Times New Roman"/>
          <w:b/>
          <w:bCs/>
          <w:color w:val="auto"/>
          <w:sz w:val="72"/>
          <w:szCs w:val="72"/>
        </w:rPr>
        <w:t xml:space="preserve">16. </w:t>
      </w:r>
      <w:r w:rsidR="0004592B" w:rsidRPr="005840BB">
        <w:rPr>
          <w:rFonts w:ascii="Times New Roman" w:hAnsi="Times New Roman" w:cs="Times New Roman"/>
          <w:b/>
          <w:bCs/>
          <w:color w:val="auto"/>
          <w:sz w:val="72"/>
          <w:szCs w:val="72"/>
        </w:rPr>
        <w:t>i</w:t>
      </w:r>
      <w:r w:rsidRPr="005840BB">
        <w:rPr>
          <w:rFonts w:ascii="Times New Roman" w:hAnsi="Times New Roman" w:cs="Times New Roman"/>
          <w:b/>
          <w:bCs/>
          <w:color w:val="auto"/>
          <w:sz w:val="72"/>
          <w:szCs w:val="72"/>
        </w:rPr>
        <w:t>gual, contrário</w:t>
      </w:r>
      <w:r w:rsidR="00302C2B" w:rsidRPr="005840BB">
        <w:rPr>
          <w:rFonts w:ascii="Times New Roman" w:hAnsi="Times New Roman" w:cs="Times New Roman"/>
          <w:b/>
          <w:bCs/>
          <w:color w:val="auto"/>
          <w:sz w:val="72"/>
          <w:szCs w:val="72"/>
        </w:rPr>
        <w:t>,</w:t>
      </w:r>
      <w:r w:rsidRPr="005840BB">
        <w:rPr>
          <w:rFonts w:ascii="Times New Roman" w:hAnsi="Times New Roman" w:cs="Times New Roman"/>
          <w:b/>
          <w:bCs/>
          <w:color w:val="auto"/>
          <w:sz w:val="72"/>
          <w:szCs w:val="72"/>
        </w:rPr>
        <w:t xml:space="preserve"> </w:t>
      </w:r>
      <w:r w:rsidR="0004592B" w:rsidRPr="005840BB">
        <w:rPr>
          <w:rFonts w:ascii="Times New Roman" w:hAnsi="Times New Roman" w:cs="Times New Roman"/>
          <w:b/>
          <w:bCs/>
          <w:color w:val="auto"/>
          <w:sz w:val="72"/>
          <w:szCs w:val="72"/>
        </w:rPr>
        <w:t>e</w:t>
      </w:r>
      <w:r w:rsidRPr="005840BB">
        <w:rPr>
          <w:rFonts w:ascii="Times New Roman" w:hAnsi="Times New Roman" w:cs="Times New Roman"/>
          <w:b/>
          <w:bCs/>
          <w:i/>
          <w:iCs/>
          <w:color w:val="auto"/>
          <w:sz w:val="72"/>
          <w:szCs w:val="72"/>
        </w:rPr>
        <w:t xml:space="preserve"> </w:t>
      </w:r>
      <w:r w:rsidR="0004592B" w:rsidRPr="005840BB">
        <w:rPr>
          <w:rFonts w:ascii="Times New Roman" w:hAnsi="Times New Roman" w:cs="Times New Roman"/>
          <w:b/>
          <w:bCs/>
          <w:color w:val="auto"/>
          <w:sz w:val="72"/>
          <w:szCs w:val="72"/>
        </w:rPr>
        <w:t>...</w:t>
      </w:r>
      <w:r w:rsidRPr="005840BB">
        <w:rPr>
          <w:rFonts w:ascii="Times New Roman" w:hAnsi="Times New Roman" w:cs="Times New Roman"/>
          <w:b/>
          <w:bCs/>
          <w:i/>
          <w:iCs/>
          <w:color w:val="auto"/>
          <w:sz w:val="72"/>
          <w:szCs w:val="72"/>
        </w:rPr>
        <w:t>divergente</w:t>
      </w:r>
      <w:bookmarkEnd w:id="90"/>
    </w:p>
    <w:p w14:paraId="49A563A8" w14:textId="77777777" w:rsidR="009551A0" w:rsidRDefault="009551A0" w:rsidP="00680173">
      <w:pPr>
        <w:rPr>
          <w:szCs w:val="32"/>
        </w:rPr>
      </w:pPr>
    </w:p>
    <w:p w14:paraId="5E8ADC5C" w14:textId="644DE7D2" w:rsidR="00F023CF" w:rsidRDefault="00B65597" w:rsidP="00680173">
      <w:pPr>
        <w:rPr>
          <w:szCs w:val="32"/>
        </w:rPr>
      </w:pPr>
      <w:r>
        <w:rPr>
          <w:szCs w:val="32"/>
        </w:rPr>
        <w:t xml:space="preserve">De supetão, </w:t>
      </w:r>
      <w:r w:rsidR="0025138D">
        <w:rPr>
          <w:szCs w:val="32"/>
        </w:rPr>
        <w:t>a</w:t>
      </w:r>
      <w:r>
        <w:rPr>
          <w:szCs w:val="32"/>
        </w:rPr>
        <w:t xml:space="preserve"> Humanidade</w:t>
      </w:r>
      <w:r w:rsidR="00F7322D">
        <w:rPr>
          <w:szCs w:val="32"/>
        </w:rPr>
        <w:t xml:space="preserve"> dá ...</w:t>
      </w:r>
      <w:r w:rsidR="00F7322D">
        <w:rPr>
          <w:i/>
          <w:iCs/>
          <w:szCs w:val="32"/>
        </w:rPr>
        <w:t xml:space="preserve">um </w:t>
      </w:r>
      <w:proofErr w:type="spellStart"/>
      <w:r w:rsidR="00F7322D">
        <w:rPr>
          <w:i/>
          <w:iCs/>
          <w:szCs w:val="32"/>
        </w:rPr>
        <w:t>up-grade</w:t>
      </w:r>
      <w:proofErr w:type="spellEnd"/>
      <w:r w:rsidR="00F7322D">
        <w:rPr>
          <w:szCs w:val="32"/>
        </w:rPr>
        <w:t xml:space="preserve"> e começa a se dar conta de que existem os </w:t>
      </w:r>
      <w:r w:rsidR="00C602D4">
        <w:rPr>
          <w:szCs w:val="32"/>
        </w:rPr>
        <w:t>‘</w:t>
      </w:r>
      <w:r w:rsidR="00F7322D">
        <w:rPr>
          <w:szCs w:val="32"/>
        </w:rPr>
        <w:t>iguais</w:t>
      </w:r>
      <w:r w:rsidR="00C602D4">
        <w:rPr>
          <w:szCs w:val="32"/>
        </w:rPr>
        <w:t>’</w:t>
      </w:r>
      <w:r w:rsidR="00F7322D">
        <w:rPr>
          <w:szCs w:val="32"/>
        </w:rPr>
        <w:t>, os</w:t>
      </w:r>
      <w:r w:rsidR="00F023CF">
        <w:rPr>
          <w:szCs w:val="32"/>
        </w:rPr>
        <w:t xml:space="preserve"> </w:t>
      </w:r>
      <w:r w:rsidR="00C602D4">
        <w:rPr>
          <w:szCs w:val="32"/>
        </w:rPr>
        <w:t>‘</w:t>
      </w:r>
      <w:r w:rsidR="00F023CF">
        <w:rPr>
          <w:szCs w:val="32"/>
        </w:rPr>
        <w:t>divergentes</w:t>
      </w:r>
      <w:r w:rsidR="00C602D4">
        <w:rPr>
          <w:szCs w:val="32"/>
        </w:rPr>
        <w:t>’</w:t>
      </w:r>
      <w:r w:rsidR="00F023CF">
        <w:rPr>
          <w:szCs w:val="32"/>
        </w:rPr>
        <w:t xml:space="preserve"> </w:t>
      </w:r>
      <w:r w:rsidR="00F7322D">
        <w:rPr>
          <w:szCs w:val="32"/>
        </w:rPr>
        <w:t xml:space="preserve">e os </w:t>
      </w:r>
      <w:r w:rsidR="00C602D4">
        <w:rPr>
          <w:szCs w:val="32"/>
        </w:rPr>
        <w:t>‘</w:t>
      </w:r>
      <w:r w:rsidR="00F023CF">
        <w:rPr>
          <w:szCs w:val="32"/>
        </w:rPr>
        <w:t>contrários</w:t>
      </w:r>
      <w:r w:rsidR="00C602D4">
        <w:rPr>
          <w:szCs w:val="32"/>
        </w:rPr>
        <w:t>’</w:t>
      </w:r>
      <w:r w:rsidR="00F7322D">
        <w:rPr>
          <w:szCs w:val="32"/>
        </w:rPr>
        <w:t xml:space="preserve">.  </w:t>
      </w:r>
    </w:p>
    <w:p w14:paraId="68B70FF4" w14:textId="6C1436E5" w:rsidR="009551A0" w:rsidRDefault="00F7322D" w:rsidP="00680173">
      <w:pPr>
        <w:rPr>
          <w:szCs w:val="32"/>
        </w:rPr>
      </w:pPr>
      <w:r>
        <w:rPr>
          <w:szCs w:val="32"/>
        </w:rPr>
        <w:t>Boa notícia contra os insensíveis, os implacáveis, os persistentes construtores do arbitrário mundo em que vivemos.</w:t>
      </w:r>
    </w:p>
    <w:p w14:paraId="287157EF" w14:textId="1EA3295D" w:rsidR="007363E2" w:rsidRDefault="00A328AB" w:rsidP="00680173">
      <w:pPr>
        <w:rPr>
          <w:szCs w:val="32"/>
        </w:rPr>
      </w:pPr>
      <w:r>
        <w:rPr>
          <w:szCs w:val="32"/>
        </w:rPr>
        <w:t>Embora ...</w:t>
      </w:r>
      <w:r>
        <w:rPr>
          <w:i/>
          <w:iCs/>
          <w:szCs w:val="32"/>
        </w:rPr>
        <w:t>a Humanidade</w:t>
      </w:r>
      <w:r>
        <w:rPr>
          <w:szCs w:val="32"/>
        </w:rPr>
        <w:t xml:space="preserve"> não tenha uma consciência ...</w:t>
      </w:r>
      <w:r>
        <w:rPr>
          <w:i/>
          <w:iCs/>
          <w:szCs w:val="32"/>
        </w:rPr>
        <w:t>única</w:t>
      </w:r>
      <w:r>
        <w:rPr>
          <w:szCs w:val="32"/>
        </w:rPr>
        <w:t>, cada ...</w:t>
      </w:r>
      <w:r>
        <w:rPr>
          <w:i/>
          <w:iCs/>
          <w:szCs w:val="32"/>
        </w:rPr>
        <w:t>Humano</w:t>
      </w:r>
      <w:r>
        <w:rPr>
          <w:szCs w:val="32"/>
        </w:rPr>
        <w:t xml:space="preserve"> consciente (a seu ...</w:t>
      </w:r>
      <w:r>
        <w:rPr>
          <w:i/>
          <w:iCs/>
          <w:szCs w:val="32"/>
        </w:rPr>
        <w:t>limitado</w:t>
      </w:r>
      <w:r>
        <w:rPr>
          <w:szCs w:val="32"/>
        </w:rPr>
        <w:t xml:space="preserve"> modo de ser, ter, estar)</w:t>
      </w:r>
      <w:r w:rsidR="00FB55A6">
        <w:rPr>
          <w:szCs w:val="32"/>
        </w:rPr>
        <w:t xml:space="preserve"> é</w:t>
      </w:r>
      <w:r>
        <w:rPr>
          <w:szCs w:val="32"/>
        </w:rPr>
        <w:t xml:space="preserve"> a própria ...</w:t>
      </w:r>
      <w:r w:rsidR="00456FA1">
        <w:rPr>
          <w:b/>
          <w:bCs/>
          <w:i/>
          <w:iCs/>
          <w:szCs w:val="32"/>
        </w:rPr>
        <w:t>N</w:t>
      </w:r>
      <w:r>
        <w:rPr>
          <w:i/>
          <w:iCs/>
          <w:szCs w:val="32"/>
        </w:rPr>
        <w:t>atureza</w:t>
      </w:r>
      <w:r>
        <w:rPr>
          <w:szCs w:val="32"/>
        </w:rPr>
        <w:t xml:space="preserve"> que, no dizer de Carl Sagan, aprende a conhecer-se ...</w:t>
      </w:r>
      <w:r>
        <w:rPr>
          <w:i/>
          <w:iCs/>
          <w:szCs w:val="32"/>
        </w:rPr>
        <w:t>a si mesma</w:t>
      </w:r>
      <w:r>
        <w:rPr>
          <w:szCs w:val="32"/>
        </w:rPr>
        <w:t>.</w:t>
      </w:r>
    </w:p>
    <w:p w14:paraId="5C386175" w14:textId="2C8419D0" w:rsidR="00A328AB" w:rsidRDefault="00126B17" w:rsidP="00680173">
      <w:pPr>
        <w:rPr>
          <w:szCs w:val="32"/>
        </w:rPr>
      </w:pPr>
      <w:r>
        <w:rPr>
          <w:szCs w:val="32"/>
        </w:rPr>
        <w:t>I</w:t>
      </w:r>
      <w:r w:rsidR="00766EE9">
        <w:rPr>
          <w:szCs w:val="32"/>
        </w:rPr>
        <w:t>nfinitos modos de conhecer-se a si, ao outro, a todos</w:t>
      </w:r>
      <w:r w:rsidR="009C221C">
        <w:rPr>
          <w:szCs w:val="32"/>
        </w:rPr>
        <w:t xml:space="preserve">. </w:t>
      </w:r>
      <w:r w:rsidR="00123793">
        <w:rPr>
          <w:szCs w:val="32"/>
        </w:rPr>
        <w:t>Iguais, contrários</w:t>
      </w:r>
      <w:r w:rsidR="001B0E8B">
        <w:rPr>
          <w:szCs w:val="32"/>
        </w:rPr>
        <w:t>, ou</w:t>
      </w:r>
      <w:r w:rsidR="00123793">
        <w:rPr>
          <w:szCs w:val="32"/>
        </w:rPr>
        <w:t xml:space="preserve"> ...</w:t>
      </w:r>
      <w:r w:rsidR="00123793">
        <w:rPr>
          <w:i/>
          <w:iCs/>
          <w:szCs w:val="32"/>
        </w:rPr>
        <w:t>divergentes</w:t>
      </w:r>
      <w:r w:rsidR="00123793">
        <w:rPr>
          <w:szCs w:val="32"/>
        </w:rPr>
        <w:t>.</w:t>
      </w:r>
    </w:p>
    <w:p w14:paraId="1F543BB4" w14:textId="736D0ABD" w:rsidR="000C5FBD" w:rsidRDefault="007B1F96" w:rsidP="000C5FBD">
      <w:pPr>
        <w:rPr>
          <w:szCs w:val="32"/>
        </w:rPr>
      </w:pPr>
      <w:r>
        <w:rPr>
          <w:szCs w:val="32"/>
        </w:rPr>
        <w:lastRenderedPageBreak/>
        <w:t>N</w:t>
      </w:r>
      <w:r w:rsidR="006937AD">
        <w:rPr>
          <w:szCs w:val="32"/>
        </w:rPr>
        <w:t>esses níveis todos</w:t>
      </w:r>
      <w:r>
        <w:rPr>
          <w:szCs w:val="32"/>
        </w:rPr>
        <w:t>,</w:t>
      </w:r>
      <w:r w:rsidR="007E5066">
        <w:rPr>
          <w:rStyle w:val="Refdenotaderodap"/>
          <w:i/>
          <w:iCs/>
          <w:szCs w:val="32"/>
        </w:rPr>
        <w:footnoteReference w:id="106"/>
      </w:r>
      <w:r w:rsidR="00126B17">
        <w:rPr>
          <w:szCs w:val="32"/>
        </w:rPr>
        <w:t xml:space="preserve"> a </w:t>
      </w:r>
      <w:r w:rsidR="0074621D">
        <w:rPr>
          <w:szCs w:val="32"/>
        </w:rPr>
        <w:t>aspir</w:t>
      </w:r>
      <w:r w:rsidR="00270800">
        <w:rPr>
          <w:szCs w:val="32"/>
        </w:rPr>
        <w:t>ação</w:t>
      </w:r>
      <w:r w:rsidR="007D70D5">
        <w:rPr>
          <w:szCs w:val="32"/>
        </w:rPr>
        <w:t xml:space="preserve"> no</w:t>
      </w:r>
      <w:r w:rsidR="00562A87">
        <w:rPr>
          <w:szCs w:val="32"/>
        </w:rPr>
        <w:t xml:space="preserve"> combate ao</w:t>
      </w:r>
      <w:r w:rsidR="007D70D5">
        <w:rPr>
          <w:szCs w:val="32"/>
        </w:rPr>
        <w:t xml:space="preserve"> menorismo</w:t>
      </w:r>
      <w:r w:rsidR="0074621D">
        <w:rPr>
          <w:szCs w:val="32"/>
        </w:rPr>
        <w:t xml:space="preserve"> é</w:t>
      </w:r>
      <w:r w:rsidR="002110E6">
        <w:rPr>
          <w:szCs w:val="32"/>
        </w:rPr>
        <w:t xml:space="preserve"> tratar</w:t>
      </w:r>
      <w:r w:rsidR="006937AD">
        <w:rPr>
          <w:szCs w:val="32"/>
        </w:rPr>
        <w:t xml:space="preserve"> </w:t>
      </w:r>
      <w:r w:rsidR="00DF2186">
        <w:rPr>
          <w:szCs w:val="32"/>
        </w:rPr>
        <w:t>do outro, dos outros, dos ...</w:t>
      </w:r>
      <w:r w:rsidR="00DF2186">
        <w:rPr>
          <w:i/>
          <w:iCs/>
          <w:szCs w:val="32"/>
        </w:rPr>
        <w:t>demais</w:t>
      </w:r>
      <w:r w:rsidR="002110E6">
        <w:rPr>
          <w:szCs w:val="32"/>
        </w:rPr>
        <w:t xml:space="preserve"> adultos, jovens e</w:t>
      </w:r>
      <w:r w:rsidR="00867207">
        <w:rPr>
          <w:szCs w:val="32"/>
        </w:rPr>
        <w:t xml:space="preserve"> crianças</w:t>
      </w:r>
      <w:r w:rsidR="007D70D5">
        <w:rPr>
          <w:szCs w:val="32"/>
        </w:rPr>
        <w:t>. Os quais</w:t>
      </w:r>
      <w:r w:rsidR="006E0664">
        <w:rPr>
          <w:szCs w:val="32"/>
        </w:rPr>
        <w:t>, p</w:t>
      </w:r>
      <w:r w:rsidR="003D2199">
        <w:rPr>
          <w:szCs w:val="32"/>
        </w:rPr>
        <w:t>or indivíduos</w:t>
      </w:r>
      <w:r w:rsidR="006E0664">
        <w:rPr>
          <w:szCs w:val="32"/>
        </w:rPr>
        <w:t xml:space="preserve"> insensíveis e pervers</w:t>
      </w:r>
      <w:r w:rsidR="00B759F5">
        <w:rPr>
          <w:szCs w:val="32"/>
        </w:rPr>
        <w:t>o</w:t>
      </w:r>
      <w:r w:rsidR="006E0664">
        <w:rPr>
          <w:szCs w:val="32"/>
        </w:rPr>
        <w:t>s, foram, são, ou venham</w:t>
      </w:r>
      <w:r w:rsidR="00DF2186">
        <w:rPr>
          <w:szCs w:val="32"/>
        </w:rPr>
        <w:t xml:space="preserve"> a ser ...</w:t>
      </w:r>
      <w:r w:rsidR="00DF2186">
        <w:rPr>
          <w:i/>
          <w:iCs/>
          <w:szCs w:val="32"/>
        </w:rPr>
        <w:t>dimi</w:t>
      </w:r>
      <w:r w:rsidR="00FF08AA">
        <w:rPr>
          <w:i/>
          <w:iCs/>
          <w:szCs w:val="32"/>
        </w:rPr>
        <w:t>n</w:t>
      </w:r>
      <w:r w:rsidR="00DF2186">
        <w:rPr>
          <w:i/>
          <w:iCs/>
          <w:szCs w:val="32"/>
        </w:rPr>
        <w:t>u</w:t>
      </w:r>
      <w:r w:rsidR="00FF08AA">
        <w:rPr>
          <w:i/>
          <w:iCs/>
          <w:szCs w:val="32"/>
        </w:rPr>
        <w:t>í</w:t>
      </w:r>
      <w:r w:rsidR="00DF2186">
        <w:rPr>
          <w:i/>
          <w:iCs/>
          <w:szCs w:val="32"/>
        </w:rPr>
        <w:t>dos</w:t>
      </w:r>
      <w:r w:rsidR="00DF2186">
        <w:rPr>
          <w:szCs w:val="32"/>
        </w:rPr>
        <w:t xml:space="preserve"> </w:t>
      </w:r>
      <w:r w:rsidR="0074621D">
        <w:rPr>
          <w:szCs w:val="32"/>
        </w:rPr>
        <w:t>no que são ‘dignos’ de consideração</w:t>
      </w:r>
      <w:r w:rsidR="007D70D5">
        <w:rPr>
          <w:szCs w:val="32"/>
        </w:rPr>
        <w:t>.</w:t>
      </w:r>
    </w:p>
    <w:p w14:paraId="3B3FBC79" w14:textId="56CE0A7E" w:rsidR="00DF2186" w:rsidRPr="0074621D" w:rsidRDefault="007D70D5" w:rsidP="00A177B8">
      <w:pPr>
        <w:spacing w:after="240"/>
        <w:rPr>
          <w:szCs w:val="32"/>
        </w:rPr>
      </w:pPr>
      <w:r>
        <w:rPr>
          <w:szCs w:val="32"/>
        </w:rPr>
        <w:t>Isso, p</w:t>
      </w:r>
      <w:r w:rsidR="000C5FBD">
        <w:rPr>
          <w:szCs w:val="32"/>
        </w:rPr>
        <w:t>ara que</w:t>
      </w:r>
      <w:r w:rsidR="003D2199">
        <w:rPr>
          <w:szCs w:val="32"/>
        </w:rPr>
        <w:t xml:space="preserve"> as pessoas</w:t>
      </w:r>
      <w:r w:rsidR="000C5FBD">
        <w:rPr>
          <w:szCs w:val="32"/>
        </w:rPr>
        <w:t xml:space="preserve"> ...</w:t>
      </w:r>
      <w:r w:rsidR="000C5FBD">
        <w:rPr>
          <w:i/>
          <w:iCs/>
          <w:szCs w:val="32"/>
        </w:rPr>
        <w:t>não sejam</w:t>
      </w:r>
      <w:r w:rsidR="000C5FBD">
        <w:rPr>
          <w:szCs w:val="32"/>
        </w:rPr>
        <w:t xml:space="preserve"> assim di</w:t>
      </w:r>
      <w:r w:rsidR="00617C37">
        <w:rPr>
          <w:szCs w:val="32"/>
        </w:rPr>
        <w:t>minuíd</w:t>
      </w:r>
      <w:r w:rsidR="005A6AFC">
        <w:rPr>
          <w:szCs w:val="32"/>
        </w:rPr>
        <w:t>a</w:t>
      </w:r>
      <w:r w:rsidR="00617C37">
        <w:rPr>
          <w:szCs w:val="32"/>
        </w:rPr>
        <w:t>s, e sejam ...</w:t>
      </w:r>
      <w:r w:rsidR="00617C37">
        <w:rPr>
          <w:i/>
          <w:iCs/>
          <w:szCs w:val="32"/>
        </w:rPr>
        <w:t>respeitad</w:t>
      </w:r>
      <w:r w:rsidR="003D2199">
        <w:rPr>
          <w:i/>
          <w:iCs/>
          <w:szCs w:val="32"/>
        </w:rPr>
        <w:t>a</w:t>
      </w:r>
      <w:r w:rsidR="00617C37">
        <w:rPr>
          <w:i/>
          <w:iCs/>
          <w:szCs w:val="32"/>
        </w:rPr>
        <w:t>s</w:t>
      </w:r>
      <w:r w:rsidR="0074621D">
        <w:rPr>
          <w:szCs w:val="32"/>
        </w:rPr>
        <w:t>.</w:t>
      </w:r>
    </w:p>
    <w:p w14:paraId="430E380A" w14:textId="20947D41" w:rsidR="00683AEF" w:rsidRDefault="002A03AD" w:rsidP="00680173">
      <w:pPr>
        <w:rPr>
          <w:szCs w:val="32"/>
        </w:rPr>
      </w:pPr>
      <w:r>
        <w:rPr>
          <w:noProof/>
        </w:rPr>
        <w:drawing>
          <wp:anchor distT="0" distB="0" distL="114300" distR="114300" simplePos="0" relativeHeight="251695104" behindDoc="0" locked="0" layoutInCell="1" allowOverlap="1" wp14:anchorId="079A8753" wp14:editId="6D2E005D">
            <wp:simplePos x="0" y="0"/>
            <wp:positionH relativeFrom="margin">
              <wp:align>left</wp:align>
            </wp:positionH>
            <wp:positionV relativeFrom="paragraph">
              <wp:posOffset>3538</wp:posOffset>
            </wp:positionV>
            <wp:extent cx="645160" cy="429895"/>
            <wp:effectExtent l="0" t="0" r="2540" b="8255"/>
            <wp:wrapSquare wrapText="bothSides"/>
            <wp:docPr id="51485409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2115" cy="441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9BF">
        <w:rPr>
          <w:szCs w:val="32"/>
        </w:rPr>
        <w:t>P</w:t>
      </w:r>
      <w:r w:rsidR="00CA19BF">
        <w:rPr>
          <w:szCs w:val="32"/>
        </w:rPr>
        <w:t>rocura</w:t>
      </w:r>
      <w:r w:rsidR="001A59BF">
        <w:rPr>
          <w:szCs w:val="32"/>
        </w:rPr>
        <w:t>r</w:t>
      </w:r>
      <w:r w:rsidR="00CA19BF">
        <w:rPr>
          <w:szCs w:val="32"/>
        </w:rPr>
        <w:t xml:space="preserve"> mostrar que</w:t>
      </w:r>
      <w:r w:rsidR="002B0168">
        <w:rPr>
          <w:szCs w:val="32"/>
        </w:rPr>
        <w:t xml:space="preserve">, </w:t>
      </w:r>
      <w:r w:rsidR="00683AEF">
        <w:rPr>
          <w:szCs w:val="32"/>
        </w:rPr>
        <w:t>...</w:t>
      </w:r>
      <w:r w:rsidR="00683AEF">
        <w:rPr>
          <w:i/>
          <w:iCs/>
          <w:szCs w:val="32"/>
        </w:rPr>
        <w:t>de supetão</w:t>
      </w:r>
      <w:r w:rsidR="00683AEF">
        <w:rPr>
          <w:szCs w:val="32"/>
        </w:rPr>
        <w:t xml:space="preserve">, o mal que espreita e o mal que se esconde se revelam em sua plenitude, </w:t>
      </w:r>
      <w:r w:rsidR="007D70D5">
        <w:rPr>
          <w:szCs w:val="32"/>
        </w:rPr>
        <w:t>ao</w:t>
      </w:r>
      <w:r w:rsidR="00683AEF">
        <w:rPr>
          <w:szCs w:val="32"/>
        </w:rPr>
        <w:t xml:space="preserve"> vivo e em cores, pela TV</w:t>
      </w:r>
      <w:r w:rsidR="00FE71FB">
        <w:rPr>
          <w:rStyle w:val="Refdenotaderodap"/>
          <w:szCs w:val="32"/>
        </w:rPr>
        <w:footnoteReference w:id="107"/>
      </w:r>
      <w:r w:rsidR="00683AEF">
        <w:rPr>
          <w:szCs w:val="32"/>
        </w:rPr>
        <w:t>...</w:t>
      </w:r>
    </w:p>
    <w:p w14:paraId="62A4E853" w14:textId="30616B1D" w:rsidR="006937AD" w:rsidRDefault="00683AEF" w:rsidP="00680173">
      <w:pPr>
        <w:rPr>
          <w:szCs w:val="32"/>
        </w:rPr>
      </w:pPr>
      <w:r>
        <w:rPr>
          <w:szCs w:val="32"/>
        </w:rPr>
        <w:t>...</w:t>
      </w:r>
      <w:r w:rsidR="002B0168">
        <w:rPr>
          <w:szCs w:val="32"/>
        </w:rPr>
        <w:t xml:space="preserve">Sob </w:t>
      </w:r>
      <w:r>
        <w:rPr>
          <w:szCs w:val="32"/>
        </w:rPr>
        <w:t>a forma do que a mídia internacional</w:t>
      </w:r>
      <w:r w:rsidR="00234A37">
        <w:rPr>
          <w:rStyle w:val="Refdenotaderodap"/>
          <w:szCs w:val="32"/>
        </w:rPr>
        <w:footnoteReference w:id="108"/>
      </w:r>
      <w:r>
        <w:rPr>
          <w:szCs w:val="32"/>
        </w:rPr>
        <w:t xml:space="preserve"> passou </w:t>
      </w:r>
      <w:r w:rsidR="002A03AD">
        <w:rPr>
          <w:szCs w:val="32"/>
        </w:rPr>
        <w:t>a</w:t>
      </w:r>
      <w:r>
        <w:rPr>
          <w:szCs w:val="32"/>
        </w:rPr>
        <w:t xml:space="preserve"> chamar</w:t>
      </w:r>
      <w:r w:rsidR="002B0168">
        <w:rPr>
          <w:szCs w:val="32"/>
        </w:rPr>
        <w:t xml:space="preserve"> de</w:t>
      </w:r>
      <w:r>
        <w:rPr>
          <w:szCs w:val="32"/>
        </w:rPr>
        <w:t xml:space="preserve"> ...</w:t>
      </w:r>
      <w:r>
        <w:rPr>
          <w:i/>
          <w:iCs/>
          <w:szCs w:val="32"/>
        </w:rPr>
        <w:t xml:space="preserve">o </w:t>
      </w:r>
      <w:proofErr w:type="spellStart"/>
      <w:r>
        <w:rPr>
          <w:i/>
          <w:iCs/>
          <w:szCs w:val="32"/>
        </w:rPr>
        <w:t>clash</w:t>
      </w:r>
      <w:proofErr w:type="spellEnd"/>
      <w:r>
        <w:rPr>
          <w:szCs w:val="32"/>
        </w:rPr>
        <w:t xml:space="preserve"> </w:t>
      </w:r>
      <w:r w:rsidR="004E34D4">
        <w:rPr>
          <w:szCs w:val="32"/>
        </w:rPr>
        <w:t>com</w:t>
      </w:r>
      <w:r>
        <w:rPr>
          <w:szCs w:val="32"/>
        </w:rPr>
        <w:t xml:space="preserve"> </w:t>
      </w:r>
      <w:proofErr w:type="spellStart"/>
      <w:r>
        <w:rPr>
          <w:szCs w:val="32"/>
        </w:rPr>
        <w:t>Zelenski</w:t>
      </w:r>
      <w:proofErr w:type="spellEnd"/>
      <w:r>
        <w:rPr>
          <w:szCs w:val="32"/>
        </w:rPr>
        <w:t xml:space="preserve"> no salão oval da Casa Branca.</w:t>
      </w:r>
    </w:p>
    <w:p w14:paraId="50D826CC" w14:textId="38999B24" w:rsidR="00C16F6A" w:rsidRDefault="00BB040F" w:rsidP="00680173">
      <w:pPr>
        <w:rPr>
          <w:szCs w:val="32"/>
        </w:rPr>
      </w:pPr>
      <w:r>
        <w:rPr>
          <w:szCs w:val="32"/>
        </w:rPr>
        <w:t>P</w:t>
      </w:r>
      <w:r w:rsidR="00E569BB">
        <w:rPr>
          <w:szCs w:val="32"/>
        </w:rPr>
        <w:t>latitude</w:t>
      </w:r>
      <w:r>
        <w:rPr>
          <w:szCs w:val="32"/>
        </w:rPr>
        <w:t xml:space="preserve"> que praticou </w:t>
      </w:r>
      <w:r w:rsidR="00C96F91">
        <w:rPr>
          <w:szCs w:val="32"/>
        </w:rPr>
        <w:t>no passado</w:t>
      </w:r>
      <w:r>
        <w:rPr>
          <w:szCs w:val="32"/>
        </w:rPr>
        <w:t>,</w:t>
      </w:r>
      <w:r w:rsidR="00E569BB">
        <w:rPr>
          <w:szCs w:val="32"/>
        </w:rPr>
        <w:t xml:space="preserve"> o autor destas traçadas linhas</w:t>
      </w:r>
      <w:r w:rsidR="006E2CC2">
        <w:rPr>
          <w:szCs w:val="32"/>
        </w:rPr>
        <w:t xml:space="preserve"> não </w:t>
      </w:r>
      <w:r w:rsidR="007D70D5">
        <w:rPr>
          <w:szCs w:val="32"/>
        </w:rPr>
        <w:t>vai</w:t>
      </w:r>
      <w:r w:rsidR="00E569BB">
        <w:rPr>
          <w:szCs w:val="32"/>
        </w:rPr>
        <w:t xml:space="preserve"> dizer aqui do lobo e do cordeiro</w:t>
      </w:r>
      <w:r w:rsidR="003A23D7">
        <w:rPr>
          <w:szCs w:val="32"/>
        </w:rPr>
        <w:t xml:space="preserve">. </w:t>
      </w:r>
      <w:r w:rsidR="007D70D5">
        <w:rPr>
          <w:szCs w:val="32"/>
        </w:rPr>
        <w:t>Não vai se referir ao</w:t>
      </w:r>
      <w:r w:rsidR="003A23D7">
        <w:rPr>
          <w:szCs w:val="32"/>
        </w:rPr>
        <w:t xml:space="preserve"> mandonismo deselegante,</w:t>
      </w:r>
      <w:r w:rsidR="007D70D5">
        <w:rPr>
          <w:szCs w:val="32"/>
        </w:rPr>
        <w:t xml:space="preserve"> à</w:t>
      </w:r>
      <w:r w:rsidR="003A23D7">
        <w:rPr>
          <w:szCs w:val="32"/>
        </w:rPr>
        <w:t xml:space="preserve"> extorsão explícita e cláusula leonina</w:t>
      </w:r>
      <w:r w:rsidR="00562A87">
        <w:rPr>
          <w:szCs w:val="32"/>
        </w:rPr>
        <w:t xml:space="preserve"> praticada</w:t>
      </w:r>
      <w:r w:rsidR="003A23D7">
        <w:rPr>
          <w:szCs w:val="32"/>
        </w:rPr>
        <w:t>...</w:t>
      </w:r>
    </w:p>
    <w:p w14:paraId="4547353A" w14:textId="558DF3D9" w:rsidR="00C16F6A" w:rsidRDefault="00C16F6A" w:rsidP="00680173">
      <w:pPr>
        <w:rPr>
          <w:szCs w:val="32"/>
        </w:rPr>
      </w:pPr>
      <w:r>
        <w:rPr>
          <w:szCs w:val="32"/>
        </w:rPr>
        <w:t>...Nem da</w:t>
      </w:r>
      <w:r w:rsidR="00E569BB">
        <w:rPr>
          <w:szCs w:val="32"/>
        </w:rPr>
        <w:t xml:space="preserve"> ausência de empatia e solidariedade encenada no salão oval.</w:t>
      </w:r>
      <w:r w:rsidR="006E2CC2">
        <w:rPr>
          <w:szCs w:val="32"/>
        </w:rPr>
        <w:t xml:space="preserve"> </w:t>
      </w:r>
      <w:r w:rsidR="007D70D5">
        <w:rPr>
          <w:szCs w:val="32"/>
        </w:rPr>
        <w:t>Ou da</w:t>
      </w:r>
      <w:r w:rsidR="00C10236">
        <w:rPr>
          <w:szCs w:val="32"/>
        </w:rPr>
        <w:t xml:space="preserve"> q</w:t>
      </w:r>
      <w:r w:rsidR="00E569BB">
        <w:rPr>
          <w:szCs w:val="32"/>
        </w:rPr>
        <w:t>uebra</w:t>
      </w:r>
      <w:r>
        <w:rPr>
          <w:szCs w:val="32"/>
        </w:rPr>
        <w:t xml:space="preserve"> </w:t>
      </w:r>
      <w:r w:rsidR="00C10236">
        <w:rPr>
          <w:szCs w:val="32"/>
        </w:rPr>
        <w:t>...</w:t>
      </w:r>
      <w:r w:rsidR="00C10236">
        <w:rPr>
          <w:i/>
          <w:iCs/>
          <w:szCs w:val="32"/>
        </w:rPr>
        <w:t>da impessoalidade</w:t>
      </w:r>
      <w:r w:rsidR="00C10236">
        <w:rPr>
          <w:szCs w:val="32"/>
        </w:rPr>
        <w:t>,</w:t>
      </w:r>
      <w:r w:rsidR="007D70D5">
        <w:rPr>
          <w:szCs w:val="32"/>
        </w:rPr>
        <w:t xml:space="preserve"> sob</w:t>
      </w:r>
      <w:r w:rsidR="00C10236">
        <w:rPr>
          <w:szCs w:val="32"/>
        </w:rPr>
        <w:t xml:space="preserve"> o  ‘</w:t>
      </w:r>
      <w:r w:rsidR="00C10236">
        <w:rPr>
          <w:i/>
          <w:iCs/>
          <w:szCs w:val="32"/>
        </w:rPr>
        <w:t>pacta sunt servanda</w:t>
      </w:r>
      <w:r w:rsidR="00C10236">
        <w:rPr>
          <w:szCs w:val="32"/>
        </w:rPr>
        <w:t>’.</w:t>
      </w:r>
      <w:r w:rsidR="001607FF">
        <w:rPr>
          <w:szCs w:val="32"/>
        </w:rPr>
        <w:t xml:space="preserve"> </w:t>
      </w:r>
    </w:p>
    <w:p w14:paraId="12B35929" w14:textId="3BF48A83" w:rsidR="0087614A" w:rsidRDefault="00C16F6A" w:rsidP="00680173">
      <w:pPr>
        <w:rPr>
          <w:szCs w:val="32"/>
        </w:rPr>
      </w:pPr>
      <w:r>
        <w:rPr>
          <w:szCs w:val="32"/>
        </w:rPr>
        <w:t>Afinal, pelo Memorando de Budapeste, o</w:t>
      </w:r>
      <w:r w:rsidR="006E2CC2">
        <w:rPr>
          <w:szCs w:val="32"/>
        </w:rPr>
        <w:t>s EUA haviam se comprometido com a segurança da Ucrânia</w:t>
      </w:r>
      <w:r w:rsidR="008A4709">
        <w:rPr>
          <w:szCs w:val="32"/>
        </w:rPr>
        <w:t xml:space="preserve"> - </w:t>
      </w:r>
      <w:r w:rsidR="004E47C5">
        <w:rPr>
          <w:szCs w:val="32"/>
        </w:rPr>
        <w:t>Á</w:t>
      </w:r>
      <w:r w:rsidR="008A4709">
        <w:rPr>
          <w:szCs w:val="32"/>
        </w:rPr>
        <w:t>i dos vencidos -</w:t>
      </w:r>
      <w:r w:rsidR="006E2CC2">
        <w:rPr>
          <w:szCs w:val="32"/>
        </w:rPr>
        <w:t xml:space="preserve"> quando da entrega</w:t>
      </w:r>
      <w:r>
        <w:rPr>
          <w:szCs w:val="32"/>
        </w:rPr>
        <w:t xml:space="preserve"> à Rússia</w:t>
      </w:r>
      <w:r w:rsidR="006E2CC2">
        <w:rPr>
          <w:szCs w:val="32"/>
        </w:rPr>
        <w:t xml:space="preserve"> do arsenal atômico</w:t>
      </w:r>
      <w:r>
        <w:rPr>
          <w:szCs w:val="32"/>
        </w:rPr>
        <w:t xml:space="preserve"> ucraniano em 1994.</w:t>
      </w:r>
      <w:r w:rsidR="0087614A">
        <w:rPr>
          <w:szCs w:val="32"/>
        </w:rPr>
        <w:t xml:space="preserve"> </w:t>
      </w:r>
    </w:p>
    <w:p w14:paraId="08CAC5AC" w14:textId="7F4DC349" w:rsidR="00683AEF" w:rsidRPr="0087614A" w:rsidRDefault="0087614A" w:rsidP="007D70D5">
      <w:pPr>
        <w:rPr>
          <w:szCs w:val="32"/>
        </w:rPr>
      </w:pPr>
      <w:r>
        <w:rPr>
          <w:szCs w:val="32"/>
        </w:rPr>
        <w:t xml:space="preserve">Em </w:t>
      </w:r>
      <w:r w:rsidR="00930E16">
        <w:rPr>
          <w:szCs w:val="32"/>
        </w:rPr>
        <w:t>390</w:t>
      </w:r>
      <w:r>
        <w:rPr>
          <w:szCs w:val="32"/>
        </w:rPr>
        <w:t xml:space="preserve"> </w:t>
      </w:r>
      <w:r w:rsidRPr="0087614A">
        <w:rPr>
          <w:sz w:val="40"/>
          <w:szCs w:val="40"/>
        </w:rPr>
        <w:t>a.c.</w:t>
      </w:r>
      <w:r>
        <w:rPr>
          <w:szCs w:val="32"/>
        </w:rPr>
        <w:t xml:space="preserve"> diz a lenda que o </w:t>
      </w:r>
      <w:r w:rsidR="000B2220">
        <w:rPr>
          <w:szCs w:val="32"/>
        </w:rPr>
        <w:t>chefe</w:t>
      </w:r>
      <w:r>
        <w:rPr>
          <w:szCs w:val="32"/>
        </w:rPr>
        <w:t xml:space="preserve"> gaulês Breno acrescentou o peso de sua espada ao ouro que</w:t>
      </w:r>
      <w:r w:rsidR="00930E16">
        <w:rPr>
          <w:szCs w:val="32"/>
        </w:rPr>
        <w:t xml:space="preserve"> queria na derrota</w:t>
      </w:r>
      <w:r w:rsidR="00562A87">
        <w:rPr>
          <w:szCs w:val="32"/>
        </w:rPr>
        <w:t xml:space="preserve"> que teria imposto a</w:t>
      </w:r>
      <w:r>
        <w:rPr>
          <w:szCs w:val="32"/>
        </w:rPr>
        <w:t xml:space="preserve"> Roma como resgate</w:t>
      </w:r>
      <w:r w:rsidR="007B5522">
        <w:rPr>
          <w:szCs w:val="32"/>
        </w:rPr>
        <w:t>, gritando: ...”</w:t>
      </w:r>
      <w:r w:rsidR="007B5522">
        <w:rPr>
          <w:i/>
          <w:iCs/>
          <w:szCs w:val="32"/>
        </w:rPr>
        <w:t xml:space="preserve">Vae </w:t>
      </w:r>
      <w:proofErr w:type="spellStart"/>
      <w:r w:rsidR="007B5522">
        <w:rPr>
          <w:i/>
          <w:iCs/>
          <w:szCs w:val="32"/>
        </w:rPr>
        <w:t>Victis</w:t>
      </w:r>
      <w:proofErr w:type="spellEnd"/>
      <w:r w:rsidR="007B5522">
        <w:rPr>
          <w:szCs w:val="32"/>
        </w:rPr>
        <w:t>”</w:t>
      </w:r>
      <w:r>
        <w:rPr>
          <w:szCs w:val="32"/>
        </w:rPr>
        <w:t>.</w:t>
      </w:r>
      <w:r w:rsidR="000B2220">
        <w:rPr>
          <w:szCs w:val="32"/>
        </w:rPr>
        <w:t xml:space="preserve"> Mas </w:t>
      </w:r>
      <w:r w:rsidR="000B2220">
        <w:rPr>
          <w:szCs w:val="32"/>
        </w:rPr>
        <w:lastRenderedPageBreak/>
        <w:t>Camilo, o general romano, impôs ação igual</w:t>
      </w:r>
      <w:r w:rsidR="00B747E6">
        <w:rPr>
          <w:szCs w:val="32"/>
        </w:rPr>
        <w:t>,</w:t>
      </w:r>
      <w:r w:rsidR="000B2220">
        <w:rPr>
          <w:szCs w:val="32"/>
        </w:rPr>
        <w:t xml:space="preserve"> contrária</w:t>
      </w:r>
      <w:r w:rsidR="00B747E6">
        <w:rPr>
          <w:szCs w:val="32"/>
        </w:rPr>
        <w:t>,</w:t>
      </w:r>
      <w:r w:rsidR="00C53474">
        <w:rPr>
          <w:szCs w:val="32"/>
        </w:rPr>
        <w:t xml:space="preserve"> e</w:t>
      </w:r>
      <w:r w:rsidR="00B747E6">
        <w:rPr>
          <w:szCs w:val="32"/>
        </w:rPr>
        <w:t xml:space="preserve"> </w:t>
      </w:r>
      <w:r w:rsidR="00842784">
        <w:rPr>
          <w:szCs w:val="32"/>
        </w:rPr>
        <w:t>...</w:t>
      </w:r>
      <w:r w:rsidR="00B747E6" w:rsidRPr="00842784">
        <w:rPr>
          <w:i/>
          <w:iCs/>
          <w:szCs w:val="32"/>
        </w:rPr>
        <w:t>divergente</w:t>
      </w:r>
      <w:r w:rsidR="00842784">
        <w:rPr>
          <w:szCs w:val="32"/>
        </w:rPr>
        <w:t>. E</w:t>
      </w:r>
      <w:r w:rsidR="00562A87">
        <w:rPr>
          <w:szCs w:val="32"/>
        </w:rPr>
        <w:t xml:space="preserve"> afinal</w:t>
      </w:r>
      <w:r w:rsidR="00842784">
        <w:rPr>
          <w:szCs w:val="32"/>
        </w:rPr>
        <w:t xml:space="preserve"> venceu.</w:t>
      </w:r>
      <w:r w:rsidR="000B2220">
        <w:rPr>
          <w:szCs w:val="32"/>
        </w:rPr>
        <w:t xml:space="preserve"> </w:t>
      </w:r>
    </w:p>
    <w:p w14:paraId="49347BAB" w14:textId="7CDF5671" w:rsidR="00547698" w:rsidRDefault="00AA4811" w:rsidP="00680173">
      <w:pPr>
        <w:rPr>
          <w:szCs w:val="32"/>
        </w:rPr>
      </w:pPr>
      <w:r>
        <w:rPr>
          <w:szCs w:val="32"/>
        </w:rPr>
        <w:t>É vida que segue</w:t>
      </w:r>
      <w:r w:rsidR="007D70D5">
        <w:rPr>
          <w:szCs w:val="32"/>
        </w:rPr>
        <w:t xml:space="preserve"> agora com</w:t>
      </w:r>
      <w:r>
        <w:rPr>
          <w:szCs w:val="32"/>
        </w:rPr>
        <w:t xml:space="preserve"> </w:t>
      </w:r>
      <w:r w:rsidR="004E47C5">
        <w:rPr>
          <w:szCs w:val="32"/>
        </w:rPr>
        <w:t>a</w:t>
      </w:r>
      <w:r>
        <w:rPr>
          <w:szCs w:val="32"/>
        </w:rPr>
        <w:t xml:space="preserve"> audiência de </w:t>
      </w:r>
      <w:proofErr w:type="spellStart"/>
      <w:r>
        <w:rPr>
          <w:szCs w:val="32"/>
        </w:rPr>
        <w:t>Zelenski</w:t>
      </w:r>
      <w:proofErr w:type="spellEnd"/>
      <w:r>
        <w:rPr>
          <w:szCs w:val="32"/>
        </w:rPr>
        <w:t xml:space="preserve"> marcada para segunda-feira com o Rei Charles do Reino Unido.</w:t>
      </w:r>
      <w:r w:rsidR="007D70D5">
        <w:rPr>
          <w:szCs w:val="32"/>
        </w:rPr>
        <w:t xml:space="preserve"> Mas voltemos ao nosso dia a dia.</w:t>
      </w:r>
      <w:r>
        <w:rPr>
          <w:szCs w:val="32"/>
        </w:rPr>
        <w:t xml:space="preserve"> </w:t>
      </w:r>
    </w:p>
    <w:p w14:paraId="7C11A4D3" w14:textId="6549C77F" w:rsidR="00FB5583" w:rsidRDefault="00AA4811" w:rsidP="00680173">
      <w:pPr>
        <w:rPr>
          <w:szCs w:val="32"/>
        </w:rPr>
      </w:pPr>
      <w:r>
        <w:rPr>
          <w:szCs w:val="32"/>
        </w:rPr>
        <w:t>Estamos no</w:t>
      </w:r>
      <w:r w:rsidR="00EA113E">
        <w:rPr>
          <w:szCs w:val="32"/>
        </w:rPr>
        <w:t xml:space="preserve"> </w:t>
      </w:r>
      <w:r w:rsidR="006C0245">
        <w:rPr>
          <w:szCs w:val="32"/>
        </w:rPr>
        <w:t>dia primeiro de março,</w:t>
      </w:r>
      <w:r w:rsidR="00EA113E">
        <w:rPr>
          <w:szCs w:val="32"/>
        </w:rPr>
        <w:t xml:space="preserve"> aniversário da fundação da cidade do Rio de Janeiro</w:t>
      </w:r>
      <w:r w:rsidR="00AA1C81">
        <w:rPr>
          <w:szCs w:val="32"/>
        </w:rPr>
        <w:t>, em 1565,</w:t>
      </w:r>
      <w:r w:rsidR="004E47C5">
        <w:rPr>
          <w:szCs w:val="32"/>
        </w:rPr>
        <w:t xml:space="preserve"> depois de derrotados os franceses de Villegai</w:t>
      </w:r>
      <w:r w:rsidR="00562A87">
        <w:rPr>
          <w:szCs w:val="32"/>
        </w:rPr>
        <w:t>g</w:t>
      </w:r>
      <w:r w:rsidR="004E47C5">
        <w:rPr>
          <w:szCs w:val="32"/>
        </w:rPr>
        <w:t xml:space="preserve">non, contra </w:t>
      </w:r>
      <w:r w:rsidR="00F50A8A">
        <w:rPr>
          <w:szCs w:val="32"/>
        </w:rPr>
        <w:t>o capit</w:t>
      </w:r>
      <w:r w:rsidR="006D29D7">
        <w:rPr>
          <w:szCs w:val="32"/>
        </w:rPr>
        <w:t>ão</w:t>
      </w:r>
      <w:r w:rsidR="003D5D12">
        <w:rPr>
          <w:szCs w:val="32"/>
        </w:rPr>
        <w:t xml:space="preserve"> português</w:t>
      </w:r>
      <w:r w:rsidR="00EA113E">
        <w:rPr>
          <w:szCs w:val="32"/>
        </w:rPr>
        <w:t xml:space="preserve"> Estácio de Sá. É sábado</w:t>
      </w:r>
      <w:r>
        <w:rPr>
          <w:szCs w:val="32"/>
        </w:rPr>
        <w:t xml:space="preserve"> de carnaval</w:t>
      </w:r>
      <w:r w:rsidR="006C0245">
        <w:rPr>
          <w:szCs w:val="32"/>
        </w:rPr>
        <w:t xml:space="preserve"> </w:t>
      </w:r>
      <w:r>
        <w:rPr>
          <w:szCs w:val="32"/>
        </w:rPr>
        <w:t>na Raimundo Correia em Copaca</w:t>
      </w:r>
      <w:r w:rsidR="00847B8E">
        <w:rPr>
          <w:szCs w:val="32"/>
        </w:rPr>
        <w:t>b</w:t>
      </w:r>
      <w:r>
        <w:rPr>
          <w:szCs w:val="32"/>
        </w:rPr>
        <w:t>ana.</w:t>
      </w:r>
    </w:p>
    <w:p w14:paraId="4E46F367" w14:textId="56D66A68" w:rsidR="004D287C" w:rsidRDefault="00C80133" w:rsidP="00680173">
      <w:pPr>
        <w:rPr>
          <w:bCs/>
          <w:szCs w:val="32"/>
        </w:rPr>
      </w:pPr>
      <w:r>
        <w:rPr>
          <w:szCs w:val="32"/>
        </w:rPr>
        <w:t>Estudo d</w:t>
      </w:r>
      <w:r w:rsidR="00C459E2">
        <w:rPr>
          <w:szCs w:val="32"/>
        </w:rPr>
        <w:t>o</w:t>
      </w:r>
      <w:r w:rsidR="006116F9">
        <w:rPr>
          <w:szCs w:val="32"/>
        </w:rPr>
        <w:t xml:space="preserve"> ano de 2023</w:t>
      </w:r>
      <w:r w:rsidR="00B50B6F">
        <w:rPr>
          <w:szCs w:val="32"/>
        </w:rPr>
        <w:t>:</w:t>
      </w:r>
      <w:r w:rsidR="004D287C">
        <w:rPr>
          <w:szCs w:val="32"/>
        </w:rPr>
        <w:t xml:space="preserve"> “</w:t>
      </w:r>
      <w:r w:rsidR="004D287C" w:rsidRPr="004D287C">
        <w:rPr>
          <w:bCs/>
          <w:szCs w:val="32"/>
        </w:rPr>
        <w:t>Nós, brasileiros, tivemos nossa ...</w:t>
      </w:r>
      <w:r w:rsidR="004D287C" w:rsidRPr="004D287C">
        <w:rPr>
          <w:bCs/>
          <w:i/>
          <w:iCs/>
          <w:szCs w:val="32"/>
        </w:rPr>
        <w:t>alucinação</w:t>
      </w:r>
      <w:r w:rsidR="004D287C" w:rsidRPr="004D287C">
        <w:rPr>
          <w:bCs/>
          <w:szCs w:val="32"/>
        </w:rPr>
        <w:t xml:space="preserve"> coletiva de multidões ...</w:t>
      </w:r>
      <w:r w:rsidR="004D287C" w:rsidRPr="004D287C">
        <w:rPr>
          <w:bCs/>
          <w:i/>
          <w:iCs/>
          <w:szCs w:val="32"/>
        </w:rPr>
        <w:t>mesmerizadas</w:t>
      </w:r>
      <w:r w:rsidR="004D287C" w:rsidRPr="004D287C">
        <w:rPr>
          <w:bCs/>
          <w:szCs w:val="32"/>
        </w:rPr>
        <w:t xml:space="preserve"> pelo ...</w:t>
      </w:r>
      <w:r w:rsidR="004D287C" w:rsidRPr="004D287C">
        <w:rPr>
          <w:bCs/>
          <w:i/>
          <w:iCs/>
          <w:szCs w:val="32"/>
        </w:rPr>
        <w:t>mal maior</w:t>
      </w:r>
      <w:r w:rsidR="004D287C" w:rsidRPr="004D287C">
        <w:rPr>
          <w:bCs/>
          <w:szCs w:val="32"/>
        </w:rPr>
        <w:t>, cada um com seu demônio que espreita e se esconde, na depredação dos três palácios da Praça dos Três Poderes em 8 de janeiro de 2023.</w:t>
      </w:r>
    </w:p>
    <w:p w14:paraId="3952DAEC" w14:textId="51541976" w:rsidR="004D287C" w:rsidRDefault="004D287C" w:rsidP="004D287C">
      <w:pPr>
        <w:rPr>
          <w:bCs/>
          <w:szCs w:val="32"/>
        </w:rPr>
      </w:pPr>
      <w:r>
        <w:rPr>
          <w:szCs w:val="32"/>
        </w:rPr>
        <w:t>“</w:t>
      </w:r>
      <w:r w:rsidRPr="004D287C">
        <w:rPr>
          <w:bCs/>
          <w:szCs w:val="32"/>
        </w:rPr>
        <w:t>As pessoas convivem ...</w:t>
      </w:r>
      <w:r w:rsidRPr="004D287C">
        <w:rPr>
          <w:bCs/>
          <w:i/>
          <w:iCs/>
          <w:szCs w:val="32"/>
        </w:rPr>
        <w:t>mesmerizadas</w:t>
      </w:r>
      <w:r w:rsidRPr="004D287C">
        <w:rPr>
          <w:bCs/>
          <w:szCs w:val="32"/>
        </w:rPr>
        <w:t xml:space="preserve"> pela burocracia que ...</w:t>
      </w:r>
      <w:r w:rsidRPr="004D287C">
        <w:rPr>
          <w:bCs/>
          <w:i/>
          <w:iCs/>
          <w:szCs w:val="32"/>
        </w:rPr>
        <w:t>engabela</w:t>
      </w:r>
      <w:r w:rsidRPr="004D287C">
        <w:rPr>
          <w:bCs/>
          <w:szCs w:val="32"/>
        </w:rPr>
        <w:t xml:space="preserve"> em vez de prover ...</w:t>
      </w:r>
      <w:r w:rsidRPr="004D287C">
        <w:rPr>
          <w:bCs/>
          <w:i/>
          <w:iCs/>
          <w:szCs w:val="32"/>
        </w:rPr>
        <w:t>epistêmico</w:t>
      </w:r>
      <w:r w:rsidRPr="004D287C">
        <w:rPr>
          <w:bCs/>
          <w:szCs w:val="32"/>
        </w:rPr>
        <w:t xml:space="preserve"> assistente social, advogado, psicólogo, pedagogo e afins, quando a infância ...</w:t>
      </w:r>
      <w:r w:rsidRPr="004D287C">
        <w:rPr>
          <w:bCs/>
          <w:i/>
          <w:iCs/>
          <w:szCs w:val="32"/>
        </w:rPr>
        <w:t>está problematizada</w:t>
      </w:r>
      <w:r w:rsidRPr="004D287C">
        <w:rPr>
          <w:bCs/>
          <w:szCs w:val="32"/>
        </w:rPr>
        <w:t xml:space="preserve"> nos shoppings. Nas ruas. Nas famílias pobres</w:t>
      </w:r>
      <w:r>
        <w:rPr>
          <w:bCs/>
          <w:szCs w:val="32"/>
        </w:rPr>
        <w:t>”</w:t>
      </w:r>
      <w:r w:rsidRPr="004D287C">
        <w:rPr>
          <w:bCs/>
          <w:szCs w:val="32"/>
        </w:rPr>
        <w:t>.</w:t>
      </w:r>
    </w:p>
    <w:p w14:paraId="3AA56348" w14:textId="5B10BC0B" w:rsidR="004D287C" w:rsidRPr="004D287C" w:rsidRDefault="004D287C" w:rsidP="004D287C">
      <w:pPr>
        <w:rPr>
          <w:bCs/>
          <w:szCs w:val="32"/>
        </w:rPr>
      </w:pPr>
      <w:r>
        <w:rPr>
          <w:bCs/>
          <w:szCs w:val="32"/>
        </w:rPr>
        <w:t>Enfatizei naquele estudo</w:t>
      </w:r>
      <w:r w:rsidR="00C459E2">
        <w:rPr>
          <w:bCs/>
          <w:szCs w:val="32"/>
        </w:rPr>
        <w:t xml:space="preserve">, </w:t>
      </w:r>
      <w:r w:rsidR="00783252">
        <w:rPr>
          <w:bCs/>
          <w:szCs w:val="32"/>
        </w:rPr>
        <w:t>que</w:t>
      </w:r>
      <w:r>
        <w:rPr>
          <w:bCs/>
          <w:szCs w:val="32"/>
        </w:rPr>
        <w:t xml:space="preserve"> </w:t>
      </w:r>
      <w:r w:rsidR="006116F9">
        <w:rPr>
          <w:bCs/>
          <w:szCs w:val="32"/>
        </w:rPr>
        <w:t>“</w:t>
      </w:r>
      <w:r w:rsidR="00783252">
        <w:rPr>
          <w:bCs/>
          <w:szCs w:val="32"/>
        </w:rPr>
        <w:t>t</w:t>
      </w:r>
      <w:r w:rsidRPr="004D287C">
        <w:rPr>
          <w:bCs/>
          <w:szCs w:val="32"/>
        </w:rPr>
        <w:t>emos aí ...</w:t>
      </w:r>
      <w:r w:rsidRPr="004D287C">
        <w:rPr>
          <w:bCs/>
          <w:i/>
          <w:iCs/>
          <w:szCs w:val="32"/>
        </w:rPr>
        <w:t>o pertencimento</w:t>
      </w:r>
      <w:r w:rsidRPr="004D287C">
        <w:rPr>
          <w:bCs/>
          <w:szCs w:val="32"/>
        </w:rPr>
        <w:t xml:space="preserve"> mesmerizado ...</w:t>
      </w:r>
      <w:r w:rsidRPr="004D287C">
        <w:rPr>
          <w:bCs/>
          <w:i/>
          <w:iCs/>
          <w:szCs w:val="32"/>
        </w:rPr>
        <w:t>por mandões</w:t>
      </w:r>
      <w:r w:rsidRPr="004D287C">
        <w:rPr>
          <w:bCs/>
          <w:szCs w:val="32"/>
        </w:rPr>
        <w:t xml:space="preserve"> na teia de vantagens, escolhas, opiniões, ideais, convicções, modos de comunicar e segregar ...</w:t>
      </w:r>
      <w:r w:rsidRPr="004D287C">
        <w:rPr>
          <w:bCs/>
          <w:i/>
          <w:iCs/>
          <w:szCs w:val="32"/>
        </w:rPr>
        <w:t>seguidores</w:t>
      </w:r>
      <w:r w:rsidR="006116F9">
        <w:rPr>
          <w:bCs/>
          <w:szCs w:val="32"/>
        </w:rPr>
        <w:t>”</w:t>
      </w:r>
      <w:r w:rsidRPr="004D287C">
        <w:rPr>
          <w:bCs/>
          <w:szCs w:val="32"/>
        </w:rPr>
        <w:t xml:space="preserve">. </w:t>
      </w:r>
    </w:p>
    <w:p w14:paraId="580F8FA9" w14:textId="41A555F4" w:rsidR="00E569BB" w:rsidRDefault="00551EEB" w:rsidP="009E3BCD">
      <w:pPr>
        <w:rPr>
          <w:szCs w:val="32"/>
        </w:rPr>
      </w:pPr>
      <w:r>
        <w:rPr>
          <w:szCs w:val="32"/>
        </w:rPr>
        <w:t>Dois anos depois,</w:t>
      </w:r>
      <w:r w:rsidR="00783252">
        <w:rPr>
          <w:szCs w:val="32"/>
        </w:rPr>
        <w:t xml:space="preserve"> agora,</w:t>
      </w:r>
      <w:r>
        <w:rPr>
          <w:szCs w:val="32"/>
        </w:rPr>
        <w:t xml:space="preserve"> </w:t>
      </w:r>
      <w:r w:rsidR="007673B0">
        <w:rPr>
          <w:szCs w:val="32"/>
        </w:rPr>
        <w:t xml:space="preserve">Ronaldo Lemos </w:t>
      </w:r>
      <w:r w:rsidR="007673B0">
        <w:rPr>
          <w:szCs w:val="32"/>
          <w:vertAlign w:val="superscript"/>
        </w:rPr>
        <w:t xml:space="preserve">ler percuciente nota </w:t>
      </w:r>
      <w:r w:rsidR="000169FE">
        <w:rPr>
          <w:rStyle w:val="Refdenotaderodap"/>
          <w:szCs w:val="32"/>
        </w:rPr>
        <w:footnoteReference w:id="109"/>
      </w:r>
      <w:r w:rsidR="007673B0">
        <w:rPr>
          <w:szCs w:val="32"/>
          <w:vertAlign w:val="superscript"/>
        </w:rPr>
        <w:t xml:space="preserve"> </w:t>
      </w:r>
      <w:r w:rsidR="007673B0">
        <w:rPr>
          <w:szCs w:val="32"/>
        </w:rPr>
        <w:t>volta ao tema em 2025, com toda razão.</w:t>
      </w:r>
      <w:r w:rsidR="006A7DE5">
        <w:rPr>
          <w:szCs w:val="32"/>
        </w:rPr>
        <w:t xml:space="preserve"> </w:t>
      </w:r>
    </w:p>
    <w:p w14:paraId="32C84268" w14:textId="0F7EF5E1" w:rsidR="00060EBF" w:rsidRDefault="00060EBF" w:rsidP="004D287C">
      <w:pPr>
        <w:rPr>
          <w:bCs/>
          <w:szCs w:val="32"/>
        </w:rPr>
      </w:pPr>
      <w:r>
        <w:rPr>
          <w:bCs/>
          <w:szCs w:val="32"/>
        </w:rPr>
        <w:t>Enquanto escrevo estas</w:t>
      </w:r>
      <w:r w:rsidR="00A71CF2">
        <w:rPr>
          <w:bCs/>
          <w:szCs w:val="32"/>
        </w:rPr>
        <w:t xml:space="preserve"> traçadas</w:t>
      </w:r>
      <w:r>
        <w:rPr>
          <w:bCs/>
          <w:szCs w:val="32"/>
        </w:rPr>
        <w:t xml:space="preserve"> linhas, </w:t>
      </w:r>
      <w:r w:rsidR="004E34D4">
        <w:rPr>
          <w:bCs/>
          <w:szCs w:val="32"/>
        </w:rPr>
        <w:t>é</w:t>
      </w:r>
      <w:r>
        <w:rPr>
          <w:bCs/>
          <w:szCs w:val="32"/>
        </w:rPr>
        <w:t xml:space="preserve"> suspen</w:t>
      </w:r>
      <w:r w:rsidR="004E34D4">
        <w:rPr>
          <w:bCs/>
          <w:szCs w:val="32"/>
        </w:rPr>
        <w:t>sa</w:t>
      </w:r>
      <w:r>
        <w:rPr>
          <w:bCs/>
          <w:szCs w:val="32"/>
        </w:rPr>
        <w:t xml:space="preserve"> toda ajuda militar à Ucrânia. </w:t>
      </w:r>
    </w:p>
    <w:p w14:paraId="47A15C75" w14:textId="5F733BE0" w:rsidR="004D287C" w:rsidRDefault="00060EBF" w:rsidP="004D287C">
      <w:pPr>
        <w:rPr>
          <w:bCs/>
          <w:szCs w:val="32"/>
        </w:rPr>
      </w:pPr>
      <w:r>
        <w:rPr>
          <w:bCs/>
          <w:szCs w:val="32"/>
        </w:rPr>
        <w:t>Assim fazendo, o ‘</w:t>
      </w:r>
      <w:proofErr w:type="spellStart"/>
      <w:r>
        <w:rPr>
          <w:bCs/>
          <w:i/>
          <w:iCs/>
          <w:szCs w:val="32"/>
        </w:rPr>
        <w:t>Commander</w:t>
      </w:r>
      <w:proofErr w:type="spellEnd"/>
      <w:r>
        <w:rPr>
          <w:bCs/>
          <w:i/>
          <w:iCs/>
          <w:szCs w:val="32"/>
        </w:rPr>
        <w:t xml:space="preserve"> in </w:t>
      </w:r>
      <w:proofErr w:type="spellStart"/>
      <w:r>
        <w:rPr>
          <w:bCs/>
          <w:i/>
          <w:iCs/>
          <w:szCs w:val="32"/>
        </w:rPr>
        <w:t>Chief</w:t>
      </w:r>
      <w:proofErr w:type="spellEnd"/>
      <w:r>
        <w:rPr>
          <w:bCs/>
          <w:szCs w:val="32"/>
        </w:rPr>
        <w:t>’’</w:t>
      </w:r>
      <w:r w:rsidR="006E65EA">
        <w:rPr>
          <w:bCs/>
          <w:szCs w:val="32"/>
        </w:rPr>
        <w:t xml:space="preserve"> perpetra</w:t>
      </w:r>
      <w:r>
        <w:rPr>
          <w:bCs/>
          <w:szCs w:val="32"/>
        </w:rPr>
        <w:t xml:space="preserve"> viola</w:t>
      </w:r>
      <w:r w:rsidR="006E65EA">
        <w:rPr>
          <w:bCs/>
          <w:szCs w:val="32"/>
        </w:rPr>
        <w:t>ção .</w:t>
      </w:r>
      <w:r>
        <w:rPr>
          <w:bCs/>
          <w:szCs w:val="32"/>
        </w:rPr>
        <w:t>..</w:t>
      </w:r>
      <w:r w:rsidR="006E65EA">
        <w:rPr>
          <w:bCs/>
          <w:i/>
          <w:iCs/>
          <w:szCs w:val="32"/>
        </w:rPr>
        <w:t>d</w:t>
      </w:r>
      <w:r w:rsidR="00A57299">
        <w:rPr>
          <w:bCs/>
          <w:i/>
          <w:iCs/>
          <w:szCs w:val="32"/>
        </w:rPr>
        <w:t>as obrigações</w:t>
      </w:r>
      <w:r>
        <w:rPr>
          <w:bCs/>
          <w:szCs w:val="32"/>
        </w:rPr>
        <w:t xml:space="preserve"> assumid</w:t>
      </w:r>
      <w:r w:rsidR="00A57299">
        <w:rPr>
          <w:bCs/>
          <w:szCs w:val="32"/>
        </w:rPr>
        <w:t>as</w:t>
      </w:r>
      <w:r>
        <w:rPr>
          <w:bCs/>
          <w:szCs w:val="32"/>
        </w:rPr>
        <w:t xml:space="preserve"> pelos </w:t>
      </w:r>
      <w:r>
        <w:rPr>
          <w:bCs/>
          <w:sz w:val="24"/>
          <w:szCs w:val="24"/>
        </w:rPr>
        <w:t>EUA</w:t>
      </w:r>
      <w:r>
        <w:rPr>
          <w:bCs/>
          <w:szCs w:val="32"/>
        </w:rPr>
        <w:t xml:space="preserve"> em 1994 – ao firmar o </w:t>
      </w:r>
      <w:r>
        <w:rPr>
          <w:bCs/>
          <w:szCs w:val="32"/>
        </w:rPr>
        <w:lastRenderedPageBreak/>
        <w:t>Memorando de Budapest - de defesa da Ucrânia que renunciara ao  arsenal nuclear em favor da Rússia.</w:t>
      </w:r>
    </w:p>
    <w:p w14:paraId="1F1A471C" w14:textId="5A5DF9AA" w:rsidR="00874A45" w:rsidRDefault="008945A4" w:rsidP="004D287C">
      <w:pPr>
        <w:rPr>
          <w:bCs/>
          <w:szCs w:val="32"/>
        </w:rPr>
      </w:pPr>
      <w:r>
        <w:rPr>
          <w:bCs/>
          <w:szCs w:val="32"/>
        </w:rPr>
        <w:t>Não</w:t>
      </w:r>
      <w:r w:rsidR="001A59BF">
        <w:rPr>
          <w:bCs/>
          <w:szCs w:val="32"/>
        </w:rPr>
        <w:t xml:space="preserve"> temos </w:t>
      </w:r>
      <w:r>
        <w:rPr>
          <w:bCs/>
          <w:szCs w:val="32"/>
        </w:rPr>
        <w:t>como deixar de testemunhar tal f</w:t>
      </w:r>
      <w:r w:rsidR="00410580">
        <w:rPr>
          <w:bCs/>
          <w:szCs w:val="32"/>
        </w:rPr>
        <w:t xml:space="preserve">lagrante </w:t>
      </w:r>
      <w:r w:rsidR="00E84633">
        <w:rPr>
          <w:bCs/>
          <w:szCs w:val="32"/>
        </w:rPr>
        <w:t>atentado ao</w:t>
      </w:r>
      <w:r w:rsidR="007F3FD1">
        <w:rPr>
          <w:bCs/>
          <w:szCs w:val="32"/>
        </w:rPr>
        <w:t xml:space="preserve"> critério que comanda ...’</w:t>
      </w:r>
      <w:r w:rsidR="007F3FD1">
        <w:rPr>
          <w:bCs/>
          <w:i/>
          <w:iCs/>
          <w:szCs w:val="32"/>
        </w:rPr>
        <w:t>servidão</w:t>
      </w:r>
      <w:r w:rsidR="007F3FD1">
        <w:rPr>
          <w:bCs/>
          <w:szCs w:val="32"/>
        </w:rPr>
        <w:t>’.</w:t>
      </w:r>
      <w:r w:rsidR="00874A45">
        <w:rPr>
          <w:bCs/>
          <w:szCs w:val="32"/>
        </w:rPr>
        <w:t xml:space="preserve"> Detalhe: Para todo jurista, o nome técnico de servidão</w:t>
      </w:r>
      <w:r w:rsidR="009974AB">
        <w:rPr>
          <w:bCs/>
          <w:szCs w:val="32"/>
        </w:rPr>
        <w:t xml:space="preserve"> consentida</w:t>
      </w:r>
      <w:r w:rsidR="00B62C7B">
        <w:rPr>
          <w:bCs/>
          <w:szCs w:val="32"/>
        </w:rPr>
        <w:t xml:space="preserve"> em pacto firmado</w:t>
      </w:r>
      <w:r w:rsidR="00874A45">
        <w:rPr>
          <w:bCs/>
          <w:szCs w:val="32"/>
        </w:rPr>
        <w:t xml:space="preserve"> é ‘dever-ser’.</w:t>
      </w:r>
      <w:r w:rsidR="007F3FD1">
        <w:rPr>
          <w:bCs/>
          <w:szCs w:val="32"/>
        </w:rPr>
        <w:t xml:space="preserve"> </w:t>
      </w:r>
    </w:p>
    <w:p w14:paraId="1D1DBA5C" w14:textId="6A095EE0" w:rsidR="009D44A5" w:rsidRDefault="00874A45" w:rsidP="00E34DB2">
      <w:pPr>
        <w:rPr>
          <w:szCs w:val="32"/>
        </w:rPr>
      </w:pPr>
      <w:r>
        <w:rPr>
          <w:bCs/>
          <w:szCs w:val="32"/>
        </w:rPr>
        <w:t>Mas, c</w:t>
      </w:r>
      <w:r w:rsidR="00C4592F">
        <w:rPr>
          <w:bCs/>
          <w:szCs w:val="32"/>
        </w:rPr>
        <w:t>om cinismo, hipocrisia e reserva mental, o</w:t>
      </w:r>
      <w:r w:rsidR="004E124D">
        <w:rPr>
          <w:bCs/>
          <w:szCs w:val="32"/>
        </w:rPr>
        <w:t xml:space="preserve"> ‘mal maior’</w:t>
      </w:r>
      <w:r w:rsidR="00AA7464">
        <w:rPr>
          <w:rStyle w:val="Refdenotaderodap"/>
          <w:bCs/>
          <w:szCs w:val="32"/>
        </w:rPr>
        <w:footnoteReference w:id="110"/>
      </w:r>
      <w:r w:rsidR="008945A4">
        <w:rPr>
          <w:bCs/>
          <w:szCs w:val="32"/>
        </w:rPr>
        <w:t xml:space="preserve"> espreita</w:t>
      </w:r>
      <w:r w:rsidR="007F3F50">
        <w:rPr>
          <w:bCs/>
          <w:szCs w:val="32"/>
        </w:rPr>
        <w:t>,</w:t>
      </w:r>
      <w:r w:rsidR="008945A4">
        <w:rPr>
          <w:bCs/>
          <w:szCs w:val="32"/>
        </w:rPr>
        <w:t xml:space="preserve"> ...</w:t>
      </w:r>
      <w:r w:rsidR="008945A4">
        <w:rPr>
          <w:bCs/>
          <w:i/>
          <w:iCs/>
          <w:szCs w:val="32"/>
        </w:rPr>
        <w:t>a la Spinoza</w:t>
      </w:r>
      <w:r w:rsidR="007F3F50">
        <w:rPr>
          <w:bCs/>
          <w:szCs w:val="32"/>
        </w:rPr>
        <w:t xml:space="preserve">, e se esconde </w:t>
      </w:r>
      <w:r w:rsidR="008945A4">
        <w:rPr>
          <w:bCs/>
          <w:szCs w:val="32"/>
        </w:rPr>
        <w:t>...</w:t>
      </w:r>
      <w:r w:rsidR="008945A4">
        <w:rPr>
          <w:bCs/>
          <w:i/>
          <w:iCs/>
          <w:szCs w:val="32"/>
        </w:rPr>
        <w:t>ao persistir</w:t>
      </w:r>
      <w:r w:rsidR="008945A4" w:rsidRPr="0079291F">
        <w:rPr>
          <w:bCs/>
          <w:i/>
          <w:iCs/>
          <w:szCs w:val="32"/>
        </w:rPr>
        <w:t xml:space="preserve"> em seu ser</w:t>
      </w:r>
      <w:r w:rsidR="008945A4">
        <w:rPr>
          <w:bCs/>
          <w:szCs w:val="32"/>
        </w:rPr>
        <w:t>.</w:t>
      </w:r>
      <w:r w:rsidR="00C53474">
        <w:rPr>
          <w:szCs w:val="32"/>
        </w:rPr>
        <w:t xml:space="preserve"> </w:t>
      </w:r>
      <w:r w:rsidR="009D44A5">
        <w:rPr>
          <w:szCs w:val="32"/>
        </w:rPr>
        <w:t>O detalhe fundamental</w:t>
      </w:r>
      <w:r>
        <w:rPr>
          <w:szCs w:val="32"/>
        </w:rPr>
        <w:t xml:space="preserve"> passa a ser o de que,</w:t>
      </w:r>
      <w:r w:rsidR="009D44A5">
        <w:rPr>
          <w:szCs w:val="32"/>
        </w:rPr>
        <w:t xml:space="preserve"> nisso tudo</w:t>
      </w:r>
      <w:r>
        <w:rPr>
          <w:szCs w:val="32"/>
        </w:rPr>
        <w:t>,</w:t>
      </w:r>
      <w:r w:rsidR="009D44A5">
        <w:rPr>
          <w:szCs w:val="32"/>
        </w:rPr>
        <w:t xml:space="preserve"> a ONU não dá um pio.</w:t>
      </w:r>
    </w:p>
    <w:p w14:paraId="6828CD29" w14:textId="301DED8F" w:rsidR="00EF3A18" w:rsidRDefault="00EF3A18" w:rsidP="00680173">
      <w:pPr>
        <w:rPr>
          <w:szCs w:val="32"/>
        </w:rPr>
      </w:pPr>
    </w:p>
    <w:p w14:paraId="57925D8B" w14:textId="77777777" w:rsidR="00BC67AD" w:rsidRDefault="00BC67AD" w:rsidP="00680173">
      <w:pPr>
        <w:rPr>
          <w:szCs w:val="32"/>
        </w:rPr>
      </w:pPr>
    </w:p>
    <w:p w14:paraId="2B505DCF" w14:textId="77777777" w:rsidR="00BC67AD" w:rsidRDefault="00BC67AD" w:rsidP="00680173">
      <w:pPr>
        <w:rPr>
          <w:szCs w:val="32"/>
        </w:rPr>
      </w:pPr>
    </w:p>
    <w:p w14:paraId="7D852959" w14:textId="77777777" w:rsidR="00FA77B4" w:rsidRDefault="00FA77B4" w:rsidP="00680173">
      <w:pPr>
        <w:rPr>
          <w:szCs w:val="32"/>
        </w:rPr>
      </w:pPr>
    </w:p>
    <w:p w14:paraId="11BA49A7" w14:textId="77777777" w:rsidR="00FA77B4" w:rsidRDefault="00FA77B4" w:rsidP="00680173">
      <w:pPr>
        <w:rPr>
          <w:szCs w:val="32"/>
        </w:rPr>
      </w:pPr>
    </w:p>
    <w:p w14:paraId="0C00D4ED" w14:textId="77777777" w:rsidR="00581631" w:rsidRDefault="00581631" w:rsidP="00680173">
      <w:pPr>
        <w:rPr>
          <w:szCs w:val="32"/>
        </w:rPr>
      </w:pPr>
    </w:p>
    <w:p w14:paraId="329FF22C" w14:textId="77777777" w:rsidR="00581631" w:rsidRDefault="00581631" w:rsidP="00680173">
      <w:pPr>
        <w:rPr>
          <w:szCs w:val="32"/>
        </w:rPr>
      </w:pPr>
    </w:p>
    <w:p w14:paraId="5005B08C" w14:textId="77777777" w:rsidR="00581631" w:rsidRDefault="00581631" w:rsidP="00680173">
      <w:pPr>
        <w:rPr>
          <w:szCs w:val="32"/>
        </w:rPr>
      </w:pPr>
    </w:p>
    <w:p w14:paraId="52344580" w14:textId="77777777" w:rsidR="00581631" w:rsidRDefault="00581631" w:rsidP="00680173">
      <w:pPr>
        <w:rPr>
          <w:szCs w:val="32"/>
        </w:rPr>
      </w:pPr>
    </w:p>
    <w:p w14:paraId="388DA2FC" w14:textId="77777777" w:rsidR="00581631" w:rsidRDefault="00581631" w:rsidP="00680173">
      <w:pPr>
        <w:rPr>
          <w:szCs w:val="32"/>
        </w:rPr>
      </w:pPr>
    </w:p>
    <w:p w14:paraId="668FE537" w14:textId="77777777" w:rsidR="00581631" w:rsidRDefault="00581631" w:rsidP="00680173">
      <w:pPr>
        <w:rPr>
          <w:szCs w:val="32"/>
        </w:rPr>
      </w:pPr>
    </w:p>
    <w:p w14:paraId="4B97430E" w14:textId="77777777" w:rsidR="00581631" w:rsidRDefault="00581631" w:rsidP="00680173">
      <w:pPr>
        <w:rPr>
          <w:szCs w:val="32"/>
        </w:rPr>
      </w:pPr>
    </w:p>
    <w:p w14:paraId="1229C854" w14:textId="77777777" w:rsidR="00581631" w:rsidRDefault="00581631" w:rsidP="00680173">
      <w:pPr>
        <w:rPr>
          <w:szCs w:val="32"/>
        </w:rPr>
      </w:pPr>
    </w:p>
    <w:p w14:paraId="73B89977" w14:textId="77777777" w:rsidR="00581631" w:rsidRDefault="00581631" w:rsidP="00680173">
      <w:pPr>
        <w:rPr>
          <w:szCs w:val="32"/>
        </w:rPr>
      </w:pPr>
    </w:p>
    <w:p w14:paraId="40D2BF72" w14:textId="77777777" w:rsidR="00581631" w:rsidRDefault="00581631" w:rsidP="00680173">
      <w:pPr>
        <w:rPr>
          <w:szCs w:val="32"/>
        </w:rPr>
      </w:pPr>
    </w:p>
    <w:p w14:paraId="3A46B84F" w14:textId="77777777" w:rsidR="00581631" w:rsidRDefault="00581631" w:rsidP="00680173">
      <w:pPr>
        <w:rPr>
          <w:szCs w:val="32"/>
        </w:rPr>
      </w:pPr>
    </w:p>
    <w:p w14:paraId="6F2580CB" w14:textId="77777777" w:rsidR="00581631" w:rsidRDefault="00581631" w:rsidP="00680173">
      <w:pPr>
        <w:rPr>
          <w:szCs w:val="32"/>
        </w:rPr>
      </w:pPr>
    </w:p>
    <w:p w14:paraId="7C928AA2" w14:textId="77777777" w:rsidR="00581631" w:rsidRDefault="00581631" w:rsidP="00680173">
      <w:pPr>
        <w:rPr>
          <w:szCs w:val="32"/>
        </w:rPr>
      </w:pPr>
    </w:p>
    <w:p w14:paraId="3A245D20" w14:textId="77777777" w:rsidR="00581631" w:rsidRDefault="00581631" w:rsidP="00680173">
      <w:pPr>
        <w:rPr>
          <w:szCs w:val="32"/>
        </w:rPr>
      </w:pPr>
    </w:p>
    <w:p w14:paraId="76AFAC1C" w14:textId="77777777" w:rsidR="00581631" w:rsidRDefault="00581631" w:rsidP="00680173">
      <w:pPr>
        <w:rPr>
          <w:szCs w:val="32"/>
        </w:rPr>
      </w:pPr>
    </w:p>
    <w:p w14:paraId="4A9AE9F2" w14:textId="77777777" w:rsidR="00581631" w:rsidRDefault="00581631" w:rsidP="00680173">
      <w:pPr>
        <w:rPr>
          <w:szCs w:val="32"/>
        </w:rPr>
      </w:pPr>
    </w:p>
    <w:p w14:paraId="529F5BE5" w14:textId="77777777" w:rsidR="00581631" w:rsidRDefault="00581631" w:rsidP="00680173">
      <w:pPr>
        <w:rPr>
          <w:szCs w:val="32"/>
        </w:rPr>
      </w:pPr>
    </w:p>
    <w:p w14:paraId="3D037951" w14:textId="77777777" w:rsidR="00581631" w:rsidRDefault="00581631" w:rsidP="00680173">
      <w:pPr>
        <w:rPr>
          <w:szCs w:val="32"/>
        </w:rPr>
      </w:pPr>
    </w:p>
    <w:p w14:paraId="3FBDB4D8" w14:textId="77777777" w:rsidR="00BC67AD" w:rsidRDefault="00BC67AD" w:rsidP="00680173">
      <w:pPr>
        <w:rPr>
          <w:szCs w:val="32"/>
        </w:rPr>
      </w:pPr>
    </w:p>
    <w:p w14:paraId="17F6E580" w14:textId="5009C569" w:rsidR="00BC67AD" w:rsidRPr="00DE0B89" w:rsidRDefault="00DE0B89" w:rsidP="00DE0B89">
      <w:pPr>
        <w:pStyle w:val="Ttulo1"/>
        <w:spacing w:line="192" w:lineRule="auto"/>
        <w:jc w:val="right"/>
        <w:rPr>
          <w:rStyle w:val="Ttulo1Char"/>
          <w:rFonts w:ascii="Times New Roman" w:hAnsi="Times New Roman" w:cs="Times New Roman"/>
          <w:b/>
          <w:bCs/>
          <w:color w:val="000000" w:themeColor="text1"/>
          <w:sz w:val="72"/>
          <w:szCs w:val="72"/>
        </w:rPr>
      </w:pPr>
      <w:bookmarkStart w:id="91" w:name="_Toc199237128"/>
      <w:r>
        <w:rPr>
          <w:rStyle w:val="Ttulo1Char"/>
          <w:rFonts w:ascii="Times New Roman" w:hAnsi="Times New Roman" w:cs="Times New Roman"/>
          <w:b/>
          <w:bCs/>
          <w:color w:val="000000" w:themeColor="text1"/>
          <w:sz w:val="72"/>
          <w:szCs w:val="72"/>
        </w:rPr>
        <w:t>17. n</w:t>
      </w:r>
      <w:r w:rsidR="00BC67AD" w:rsidRPr="00DE0B89">
        <w:rPr>
          <w:rStyle w:val="Ttulo1Char"/>
          <w:rFonts w:ascii="Times New Roman" w:hAnsi="Times New Roman" w:cs="Times New Roman"/>
          <w:b/>
          <w:bCs/>
          <w:color w:val="000000" w:themeColor="text1"/>
          <w:sz w:val="72"/>
          <w:szCs w:val="72"/>
        </w:rPr>
        <w:t>ações que se querem ...</w:t>
      </w:r>
      <w:r w:rsidR="00BC67AD" w:rsidRPr="00987594">
        <w:rPr>
          <w:rStyle w:val="Ttulo1Char"/>
          <w:rFonts w:ascii="Times New Roman" w:hAnsi="Times New Roman" w:cs="Times New Roman"/>
          <w:b/>
          <w:bCs/>
          <w:i/>
          <w:iCs/>
          <w:color w:val="000000" w:themeColor="text1"/>
          <w:sz w:val="72"/>
          <w:szCs w:val="72"/>
        </w:rPr>
        <w:t>unidas</w:t>
      </w:r>
      <w:bookmarkEnd w:id="91"/>
    </w:p>
    <w:p w14:paraId="20F68D00" w14:textId="77777777" w:rsidR="00EF3A18" w:rsidRDefault="00EF3A18" w:rsidP="00680173">
      <w:pPr>
        <w:rPr>
          <w:szCs w:val="32"/>
        </w:rPr>
      </w:pPr>
    </w:p>
    <w:p w14:paraId="19BB5805" w14:textId="3002FEAA" w:rsidR="00B6087B" w:rsidRDefault="00B6087B" w:rsidP="00B6087B">
      <w:pPr>
        <w:rPr>
          <w:szCs w:val="32"/>
        </w:rPr>
      </w:pPr>
      <w:r>
        <w:rPr>
          <w:szCs w:val="32"/>
        </w:rPr>
        <w:t xml:space="preserve">Há sociedades que se querem justas. E nações que se querem unidas. Tudo </w:t>
      </w:r>
      <w:r w:rsidRPr="00EB5030">
        <w:rPr>
          <w:i/>
          <w:iCs/>
          <w:szCs w:val="32"/>
        </w:rPr>
        <w:t>começa</w:t>
      </w:r>
      <w:r>
        <w:rPr>
          <w:szCs w:val="32"/>
        </w:rPr>
        <w:t xml:space="preserve"> com crianças que </w:t>
      </w:r>
      <w:r w:rsidR="008C3D96">
        <w:rPr>
          <w:szCs w:val="32"/>
        </w:rPr>
        <w:t>se adestram ou se</w:t>
      </w:r>
      <w:r>
        <w:rPr>
          <w:szCs w:val="32"/>
        </w:rPr>
        <w:t xml:space="preserve"> </w:t>
      </w:r>
      <w:r w:rsidR="00C106CF">
        <w:rPr>
          <w:szCs w:val="32"/>
        </w:rPr>
        <w:t xml:space="preserve">educam </w:t>
      </w:r>
      <w:r>
        <w:rPr>
          <w:szCs w:val="32"/>
        </w:rPr>
        <w:t>timoneiras</w:t>
      </w:r>
      <w:r w:rsidR="006E6D2E">
        <w:rPr>
          <w:szCs w:val="32"/>
        </w:rPr>
        <w:t>.</w:t>
      </w:r>
    </w:p>
    <w:p w14:paraId="29D9C8B9" w14:textId="77777777" w:rsidR="00B4331B" w:rsidRDefault="00B6087B" w:rsidP="00680173">
      <w:pPr>
        <w:rPr>
          <w:szCs w:val="32"/>
        </w:rPr>
      </w:pPr>
      <w:r>
        <w:rPr>
          <w:szCs w:val="32"/>
        </w:rPr>
        <w:t xml:space="preserve"> </w:t>
      </w:r>
      <w:r w:rsidR="002A02D5">
        <w:rPr>
          <w:szCs w:val="32"/>
        </w:rPr>
        <w:t xml:space="preserve">Aprender figuras de linguagem. Como </w:t>
      </w:r>
      <w:r w:rsidR="00442FB8">
        <w:rPr>
          <w:szCs w:val="32"/>
        </w:rPr>
        <w:t>a d</w:t>
      </w:r>
      <w:r w:rsidR="00527117">
        <w:rPr>
          <w:szCs w:val="32"/>
        </w:rPr>
        <w:t>a alegoria em forma de</w:t>
      </w:r>
      <w:r w:rsidR="00B828CE">
        <w:rPr>
          <w:szCs w:val="32"/>
        </w:rPr>
        <w:t xml:space="preserve"> mand</w:t>
      </w:r>
      <w:r w:rsidR="00C106CF">
        <w:rPr>
          <w:szCs w:val="32"/>
        </w:rPr>
        <w:t>ões</w:t>
      </w:r>
      <w:r w:rsidR="002A02D5">
        <w:rPr>
          <w:szCs w:val="32"/>
        </w:rPr>
        <w:t xml:space="preserve"> que</w:t>
      </w:r>
      <w:r w:rsidR="00B828CE">
        <w:rPr>
          <w:szCs w:val="32"/>
        </w:rPr>
        <w:t xml:space="preserve"> chuta</w:t>
      </w:r>
      <w:r w:rsidR="00C106CF">
        <w:rPr>
          <w:szCs w:val="32"/>
        </w:rPr>
        <w:t>m</w:t>
      </w:r>
      <w:r w:rsidR="00B828CE">
        <w:rPr>
          <w:szCs w:val="32"/>
        </w:rPr>
        <w:t xml:space="preserve"> o suporte d</w:t>
      </w:r>
      <w:r w:rsidR="00527117">
        <w:rPr>
          <w:szCs w:val="32"/>
        </w:rPr>
        <w:t>a</w:t>
      </w:r>
      <w:r w:rsidR="00B828CE">
        <w:rPr>
          <w:szCs w:val="32"/>
        </w:rPr>
        <w:t xml:space="preserve"> barraca.</w:t>
      </w:r>
      <w:r w:rsidR="00B4331B">
        <w:rPr>
          <w:szCs w:val="32"/>
        </w:rPr>
        <w:t>..</w:t>
      </w:r>
    </w:p>
    <w:p w14:paraId="53F93036" w14:textId="1F1356C8" w:rsidR="00B6087B" w:rsidRDefault="00B4331B" w:rsidP="00680173">
      <w:pPr>
        <w:rPr>
          <w:szCs w:val="32"/>
        </w:rPr>
      </w:pPr>
      <w:r>
        <w:rPr>
          <w:szCs w:val="32"/>
        </w:rPr>
        <w:t>...</w:t>
      </w:r>
      <w:r w:rsidR="00B828CE">
        <w:rPr>
          <w:szCs w:val="32"/>
        </w:rPr>
        <w:t xml:space="preserve">E </w:t>
      </w:r>
      <w:r w:rsidR="00C106CF">
        <w:rPr>
          <w:szCs w:val="32"/>
        </w:rPr>
        <w:t>a</w:t>
      </w:r>
      <w:r w:rsidR="00B828CE">
        <w:rPr>
          <w:szCs w:val="32"/>
        </w:rPr>
        <w:t xml:space="preserve"> mira guardiã </w:t>
      </w:r>
      <w:r w:rsidR="00442FB8">
        <w:rPr>
          <w:szCs w:val="32"/>
        </w:rPr>
        <w:t>do</w:t>
      </w:r>
      <w:r w:rsidR="00AD53C1">
        <w:rPr>
          <w:szCs w:val="32"/>
        </w:rPr>
        <w:t xml:space="preserve"> figurado</w:t>
      </w:r>
      <w:r w:rsidR="00DE36AA">
        <w:rPr>
          <w:szCs w:val="32"/>
        </w:rPr>
        <w:t xml:space="preserve"> ...</w:t>
      </w:r>
      <w:r w:rsidR="00DE36AA">
        <w:rPr>
          <w:i/>
          <w:iCs/>
          <w:szCs w:val="32"/>
        </w:rPr>
        <w:t>sniper</w:t>
      </w:r>
      <w:r w:rsidR="00B828CE">
        <w:rPr>
          <w:szCs w:val="32"/>
        </w:rPr>
        <w:t xml:space="preserve"> </w:t>
      </w:r>
      <w:r w:rsidR="00DE36AA">
        <w:rPr>
          <w:szCs w:val="32"/>
        </w:rPr>
        <w:t>de</w:t>
      </w:r>
      <w:r w:rsidR="00AD53C1">
        <w:rPr>
          <w:szCs w:val="32"/>
        </w:rPr>
        <w:t xml:space="preserve"> </w:t>
      </w:r>
      <w:r w:rsidR="00B828CE">
        <w:rPr>
          <w:szCs w:val="32"/>
        </w:rPr>
        <w:t>acampamento</w:t>
      </w:r>
      <w:r w:rsidR="00F57EB2">
        <w:rPr>
          <w:szCs w:val="32"/>
        </w:rPr>
        <w:t xml:space="preserve"> que aponta para a mente </w:t>
      </w:r>
      <w:r w:rsidR="00492DF5">
        <w:rPr>
          <w:szCs w:val="32"/>
          <w:vertAlign w:val="superscript"/>
        </w:rPr>
        <w:t xml:space="preserve">nota </w:t>
      </w:r>
      <w:r w:rsidR="00C92F73">
        <w:rPr>
          <w:rStyle w:val="Refdenotaderodap"/>
          <w:szCs w:val="32"/>
        </w:rPr>
        <w:footnoteReference w:id="111"/>
      </w:r>
      <w:r w:rsidR="00B501CD">
        <w:rPr>
          <w:szCs w:val="32"/>
          <w:vertAlign w:val="superscript"/>
        </w:rPr>
        <w:t xml:space="preserve"> </w:t>
      </w:r>
      <w:r w:rsidR="00B501CD">
        <w:rPr>
          <w:szCs w:val="32"/>
        </w:rPr>
        <w:t>do</w:t>
      </w:r>
      <w:r w:rsidR="00B501CD">
        <w:rPr>
          <w:szCs w:val="32"/>
          <w:vertAlign w:val="superscript"/>
        </w:rPr>
        <w:t xml:space="preserve"> menorista</w:t>
      </w:r>
      <w:r w:rsidR="00405A72">
        <w:rPr>
          <w:szCs w:val="32"/>
        </w:rPr>
        <w:t xml:space="preserve"> mandão </w:t>
      </w:r>
      <w:r w:rsidR="00405A72" w:rsidRPr="00492DF5">
        <w:rPr>
          <w:szCs w:val="32"/>
          <w:vertAlign w:val="superscript"/>
        </w:rPr>
        <w:t xml:space="preserve">que ‘diminui’ </w:t>
      </w:r>
      <w:r w:rsidR="00604D9E">
        <w:rPr>
          <w:szCs w:val="32"/>
          <w:vertAlign w:val="superscript"/>
        </w:rPr>
        <w:t>a humanidade</w:t>
      </w:r>
      <w:r w:rsidR="00405A72" w:rsidRPr="00492DF5">
        <w:rPr>
          <w:szCs w:val="32"/>
          <w:vertAlign w:val="superscript"/>
        </w:rPr>
        <w:t xml:space="preserve"> </w:t>
      </w:r>
      <w:r w:rsidR="00405A72">
        <w:rPr>
          <w:szCs w:val="32"/>
          <w:vertAlign w:val="superscript"/>
        </w:rPr>
        <w:t>alhei</w:t>
      </w:r>
      <w:r w:rsidR="00604D9E">
        <w:rPr>
          <w:szCs w:val="32"/>
          <w:vertAlign w:val="superscript"/>
        </w:rPr>
        <w:t>a</w:t>
      </w:r>
      <w:r w:rsidR="001279B8">
        <w:rPr>
          <w:szCs w:val="32"/>
        </w:rPr>
        <w:t>.</w:t>
      </w:r>
      <w:r w:rsidR="00405A72">
        <w:rPr>
          <w:szCs w:val="32"/>
          <w:vertAlign w:val="superscript"/>
        </w:rPr>
        <w:t xml:space="preserve"> </w:t>
      </w:r>
      <w:r w:rsidR="00AF5CED">
        <w:rPr>
          <w:szCs w:val="32"/>
        </w:rPr>
        <w:t xml:space="preserve"> ...</w:t>
      </w:r>
      <w:r w:rsidR="00A6254F">
        <w:rPr>
          <w:szCs w:val="32"/>
        </w:rPr>
        <w:t>A r</w:t>
      </w:r>
      <w:r w:rsidR="00AF5CED">
        <w:rPr>
          <w:szCs w:val="32"/>
        </w:rPr>
        <w:t>ondar</w:t>
      </w:r>
      <w:r w:rsidR="003058BD">
        <w:rPr>
          <w:szCs w:val="32"/>
        </w:rPr>
        <w:t>,</w:t>
      </w:r>
      <w:r w:rsidR="00AF5CED">
        <w:rPr>
          <w:szCs w:val="32"/>
        </w:rPr>
        <w:t xml:space="preserve"> ‘com persistência’, a fonte do poder. Igual ...</w:t>
      </w:r>
      <w:r w:rsidR="00AF5CED">
        <w:rPr>
          <w:i/>
          <w:iCs/>
          <w:szCs w:val="32"/>
        </w:rPr>
        <w:t>e contrária</w:t>
      </w:r>
      <w:r w:rsidR="00EB5030">
        <w:rPr>
          <w:rStyle w:val="Refdenotaderodap"/>
          <w:i/>
          <w:iCs/>
          <w:szCs w:val="32"/>
        </w:rPr>
        <w:footnoteReference w:id="112"/>
      </w:r>
      <w:r w:rsidR="00AF5CED">
        <w:rPr>
          <w:szCs w:val="32"/>
        </w:rPr>
        <w:t>.</w:t>
      </w:r>
    </w:p>
    <w:p w14:paraId="19E7820B" w14:textId="0C9B866B" w:rsidR="00B6087B" w:rsidRDefault="00761FFD" w:rsidP="00502358">
      <w:pPr>
        <w:pStyle w:val="NormalWeb"/>
        <w:spacing w:before="0" w:beforeAutospacing="0" w:after="120" w:afterAutospacing="0" w:line="240" w:lineRule="auto"/>
        <w:rPr>
          <w:sz w:val="32"/>
          <w:szCs w:val="32"/>
        </w:rPr>
      </w:pPr>
      <w:r>
        <w:rPr>
          <w:sz w:val="32"/>
          <w:szCs w:val="32"/>
        </w:rPr>
        <w:t>Tenho sido ...</w:t>
      </w:r>
      <w:r w:rsidRPr="00761FFD">
        <w:rPr>
          <w:sz w:val="32"/>
          <w:szCs w:val="32"/>
        </w:rPr>
        <w:t>rep</w:t>
      </w:r>
      <w:r>
        <w:rPr>
          <w:sz w:val="32"/>
          <w:szCs w:val="32"/>
        </w:rPr>
        <w:t>e</w:t>
      </w:r>
      <w:r w:rsidRPr="00761FFD">
        <w:rPr>
          <w:sz w:val="32"/>
          <w:szCs w:val="32"/>
        </w:rPr>
        <w:t>titivo</w:t>
      </w:r>
      <w:r w:rsidR="00C459E2">
        <w:rPr>
          <w:sz w:val="32"/>
          <w:szCs w:val="32"/>
        </w:rPr>
        <w:t xml:space="preserve"> </w:t>
      </w:r>
      <w:r w:rsidR="005C2F3E">
        <w:rPr>
          <w:sz w:val="32"/>
          <w:szCs w:val="32"/>
        </w:rPr>
        <w:t>de</w:t>
      </w:r>
      <w:r>
        <w:rPr>
          <w:sz w:val="32"/>
          <w:szCs w:val="32"/>
        </w:rPr>
        <w:t xml:space="preserve"> que o Brasil fez constar de ...</w:t>
      </w:r>
      <w:r>
        <w:rPr>
          <w:i/>
          <w:iCs/>
          <w:sz w:val="32"/>
          <w:szCs w:val="32"/>
        </w:rPr>
        <w:t>seu pacto</w:t>
      </w:r>
      <w:r>
        <w:rPr>
          <w:sz w:val="32"/>
          <w:szCs w:val="32"/>
        </w:rPr>
        <w:t xml:space="preserve"> de bem comum, a escolha ...</w:t>
      </w:r>
      <w:r>
        <w:rPr>
          <w:i/>
          <w:iCs/>
          <w:sz w:val="32"/>
          <w:szCs w:val="32"/>
        </w:rPr>
        <w:t>de servidão</w:t>
      </w:r>
      <w:r>
        <w:rPr>
          <w:sz w:val="32"/>
          <w:szCs w:val="32"/>
        </w:rPr>
        <w:t xml:space="preserve"> para com os </w:t>
      </w:r>
      <w:r>
        <w:rPr>
          <w:sz w:val="32"/>
          <w:szCs w:val="32"/>
        </w:rPr>
        <w:lastRenderedPageBreak/>
        <w:t>...</w:t>
      </w:r>
      <w:r>
        <w:rPr>
          <w:i/>
          <w:iCs/>
          <w:sz w:val="32"/>
          <w:szCs w:val="32"/>
        </w:rPr>
        <w:t>deveres</w:t>
      </w:r>
      <w:r>
        <w:rPr>
          <w:sz w:val="32"/>
          <w:szCs w:val="32"/>
        </w:rPr>
        <w:t xml:space="preserve"> da solidariedade, do altruísmo, e da empatia com os que sofrem:</w:t>
      </w:r>
    </w:p>
    <w:p w14:paraId="4FF7396E" w14:textId="75CCF750" w:rsidR="00761FFD" w:rsidRDefault="00761FFD" w:rsidP="00474B36">
      <w:pPr>
        <w:pStyle w:val="NormalWeb"/>
        <w:spacing w:before="240" w:beforeAutospacing="0" w:after="240" w:afterAutospacing="0" w:line="240" w:lineRule="auto"/>
        <w:ind w:left="1418" w:firstLine="0"/>
        <w:rPr>
          <w:sz w:val="32"/>
          <w:szCs w:val="32"/>
        </w:rPr>
      </w:pPr>
      <w:r w:rsidRPr="002908CD">
        <w:rPr>
          <w:i/>
          <w:iCs/>
          <w:sz w:val="28"/>
          <w:szCs w:val="28"/>
        </w:rPr>
        <w:t>Constituição</w:t>
      </w:r>
      <w:r>
        <w:rPr>
          <w:i/>
          <w:iCs/>
          <w:sz w:val="28"/>
          <w:szCs w:val="28"/>
        </w:rPr>
        <w:t xml:space="preserve"> de 1988</w:t>
      </w:r>
      <w:r w:rsidRPr="002908CD">
        <w:rPr>
          <w:i/>
          <w:iCs/>
          <w:sz w:val="28"/>
          <w:szCs w:val="28"/>
        </w:rPr>
        <w:t xml:space="preserve"> - Art. 37. A administração pública ... obedecerá aos princípios de </w:t>
      </w:r>
      <w:r w:rsidRPr="002908CD">
        <w:rPr>
          <w:i/>
          <w:iCs/>
          <w:sz w:val="28"/>
          <w:szCs w:val="28"/>
          <w:u w:val="single"/>
        </w:rPr>
        <w:t>legalidade</w:t>
      </w:r>
      <w:r w:rsidRPr="002908CD">
        <w:rPr>
          <w:i/>
          <w:iCs/>
          <w:sz w:val="28"/>
          <w:szCs w:val="28"/>
        </w:rPr>
        <w:t xml:space="preserve">, impessoalidade, </w:t>
      </w:r>
      <w:r w:rsidRPr="002908CD">
        <w:rPr>
          <w:i/>
          <w:iCs/>
          <w:sz w:val="28"/>
          <w:szCs w:val="28"/>
          <w:u w:val="single"/>
        </w:rPr>
        <w:t>moralidade</w:t>
      </w:r>
      <w:r w:rsidRPr="002908CD">
        <w:rPr>
          <w:i/>
          <w:iCs/>
          <w:sz w:val="28"/>
          <w:szCs w:val="28"/>
        </w:rPr>
        <w:t>, publicidade e eficiência.</w:t>
      </w:r>
    </w:p>
    <w:p w14:paraId="2FD2954A" w14:textId="1C36EB2F" w:rsidR="00500DAE" w:rsidRDefault="00761FFD" w:rsidP="00502358">
      <w:pPr>
        <w:pStyle w:val="NormalWeb"/>
        <w:spacing w:before="0" w:beforeAutospacing="0" w:after="120" w:afterAutospacing="0" w:line="240" w:lineRule="auto"/>
        <w:rPr>
          <w:sz w:val="32"/>
          <w:szCs w:val="32"/>
        </w:rPr>
      </w:pPr>
      <w:r>
        <w:rPr>
          <w:sz w:val="32"/>
          <w:szCs w:val="32"/>
        </w:rPr>
        <w:t xml:space="preserve">A Constituição dos </w:t>
      </w:r>
      <w:r>
        <w:t>EUA</w:t>
      </w:r>
      <w:r w:rsidR="00500DAE">
        <w:rPr>
          <w:sz w:val="32"/>
          <w:szCs w:val="32"/>
        </w:rPr>
        <w:t xml:space="preserve"> por óbvio, não tinha, historicamente, como instituir em 17</w:t>
      </w:r>
      <w:r w:rsidR="00F77B4D">
        <w:rPr>
          <w:sz w:val="32"/>
          <w:szCs w:val="32"/>
        </w:rPr>
        <w:t>89</w:t>
      </w:r>
      <w:r w:rsidR="00500DAE">
        <w:rPr>
          <w:sz w:val="32"/>
          <w:szCs w:val="32"/>
        </w:rPr>
        <w:t xml:space="preserve"> essa forma ‘expressa’</w:t>
      </w:r>
      <w:r w:rsidR="00BD4D45">
        <w:rPr>
          <w:sz w:val="32"/>
          <w:szCs w:val="32"/>
        </w:rPr>
        <w:t xml:space="preserve"> (</w:t>
      </w:r>
      <w:r w:rsidR="005C2F3E">
        <w:rPr>
          <w:sz w:val="32"/>
          <w:szCs w:val="32"/>
        </w:rPr>
        <w:t>pois, n</w:t>
      </w:r>
      <w:r w:rsidR="00A078EA">
        <w:rPr>
          <w:sz w:val="32"/>
          <w:szCs w:val="32"/>
        </w:rPr>
        <w:t>os ‘</w:t>
      </w:r>
      <w:r w:rsidR="00A078EA" w:rsidRPr="00A078EA">
        <w:rPr>
          <w:i/>
          <w:iCs/>
          <w:sz w:val="32"/>
          <w:szCs w:val="32"/>
        </w:rPr>
        <w:t>States’</w:t>
      </w:r>
      <w:r w:rsidR="00A078EA">
        <w:rPr>
          <w:sz w:val="32"/>
          <w:szCs w:val="32"/>
        </w:rPr>
        <w:t xml:space="preserve">, são </w:t>
      </w:r>
      <w:r w:rsidR="00BD4D45">
        <w:rPr>
          <w:sz w:val="32"/>
          <w:szCs w:val="32"/>
        </w:rPr>
        <w:t xml:space="preserve"> comandos de ética pública</w:t>
      </w:r>
      <w:r w:rsidR="00A078EA">
        <w:rPr>
          <w:sz w:val="32"/>
          <w:szCs w:val="32"/>
        </w:rPr>
        <w:t xml:space="preserve"> </w:t>
      </w:r>
      <w:r w:rsidR="00BD4D45">
        <w:rPr>
          <w:sz w:val="32"/>
          <w:szCs w:val="32"/>
        </w:rPr>
        <w:t>...</w:t>
      </w:r>
      <w:r w:rsidR="00BD4D45">
        <w:rPr>
          <w:i/>
          <w:iCs/>
          <w:sz w:val="32"/>
          <w:szCs w:val="32"/>
        </w:rPr>
        <w:t>implícitos</w:t>
      </w:r>
      <w:r w:rsidR="00BD4D45">
        <w:rPr>
          <w:sz w:val="32"/>
          <w:szCs w:val="32"/>
        </w:rPr>
        <w:t>)</w:t>
      </w:r>
      <w:r w:rsidR="004938B4">
        <w:rPr>
          <w:sz w:val="32"/>
          <w:szCs w:val="32"/>
        </w:rPr>
        <w:t xml:space="preserve"> </w:t>
      </w:r>
      <w:r w:rsidR="00500DAE">
        <w:rPr>
          <w:sz w:val="32"/>
          <w:szCs w:val="32"/>
        </w:rPr>
        <w:t>que o Brasil, duzentos anos depois, no evolver da História dos ...</w:t>
      </w:r>
      <w:r w:rsidR="00500DAE">
        <w:rPr>
          <w:i/>
          <w:iCs/>
          <w:sz w:val="32"/>
          <w:szCs w:val="32"/>
        </w:rPr>
        <w:t>direitos/deveres humanos</w:t>
      </w:r>
      <w:r w:rsidR="00500DAE">
        <w:rPr>
          <w:sz w:val="32"/>
          <w:szCs w:val="32"/>
        </w:rPr>
        <w:t xml:space="preserve">, inscreveu </w:t>
      </w:r>
      <w:r w:rsidR="00BD4D45">
        <w:rPr>
          <w:sz w:val="32"/>
          <w:szCs w:val="32"/>
        </w:rPr>
        <w:t>‘</w:t>
      </w:r>
      <w:r w:rsidR="00500DAE">
        <w:rPr>
          <w:sz w:val="32"/>
          <w:szCs w:val="32"/>
        </w:rPr>
        <w:t>na letra</w:t>
      </w:r>
      <w:r w:rsidR="00BD4D45">
        <w:rPr>
          <w:sz w:val="32"/>
          <w:szCs w:val="32"/>
        </w:rPr>
        <w:t>’</w:t>
      </w:r>
      <w:r w:rsidR="00500DAE">
        <w:rPr>
          <w:sz w:val="32"/>
          <w:szCs w:val="32"/>
        </w:rPr>
        <w:t xml:space="preserve"> de sua Lei Maior</w:t>
      </w:r>
      <w:r w:rsidR="00EB6057">
        <w:rPr>
          <w:sz w:val="32"/>
          <w:szCs w:val="32"/>
        </w:rPr>
        <w:t xml:space="preserve"> em 1988</w:t>
      </w:r>
      <w:r w:rsidR="00500DAE">
        <w:rPr>
          <w:sz w:val="32"/>
          <w:szCs w:val="32"/>
        </w:rPr>
        <w:t>.</w:t>
      </w:r>
    </w:p>
    <w:p w14:paraId="081545FF" w14:textId="3EF36969" w:rsidR="00500DAE" w:rsidRPr="00500DAE" w:rsidRDefault="004E34D4" w:rsidP="00502358">
      <w:pPr>
        <w:pStyle w:val="NormalWeb"/>
        <w:spacing w:before="0" w:beforeAutospacing="0" w:after="120" w:afterAutospacing="0" w:line="240" w:lineRule="auto"/>
        <w:rPr>
          <w:sz w:val="32"/>
          <w:szCs w:val="32"/>
        </w:rPr>
      </w:pPr>
      <w:r>
        <w:rPr>
          <w:sz w:val="32"/>
          <w:szCs w:val="32"/>
        </w:rPr>
        <w:t>S</w:t>
      </w:r>
      <w:r w:rsidR="00BD4D45">
        <w:rPr>
          <w:sz w:val="32"/>
          <w:szCs w:val="32"/>
        </w:rPr>
        <w:t xml:space="preserve">em </w:t>
      </w:r>
      <w:r w:rsidR="00A078EA">
        <w:rPr>
          <w:sz w:val="32"/>
          <w:szCs w:val="32"/>
        </w:rPr>
        <w:t>ess</w:t>
      </w:r>
      <w:r w:rsidR="00500DAE">
        <w:rPr>
          <w:sz w:val="32"/>
          <w:szCs w:val="32"/>
        </w:rPr>
        <w:t>a impessoalidade ...</w:t>
      </w:r>
      <w:r w:rsidR="00BD4D45">
        <w:rPr>
          <w:i/>
          <w:iCs/>
          <w:sz w:val="32"/>
          <w:szCs w:val="32"/>
        </w:rPr>
        <w:t>implícita</w:t>
      </w:r>
      <w:r w:rsidR="00BD4D45">
        <w:rPr>
          <w:sz w:val="32"/>
          <w:szCs w:val="32"/>
        </w:rPr>
        <w:t xml:space="preserve"> n</w:t>
      </w:r>
      <w:r w:rsidR="00500DAE">
        <w:rPr>
          <w:sz w:val="32"/>
          <w:szCs w:val="32"/>
        </w:rPr>
        <w:t>a Constituição ‘american</w:t>
      </w:r>
      <w:r w:rsidR="00BD4D45">
        <w:rPr>
          <w:sz w:val="32"/>
          <w:szCs w:val="32"/>
        </w:rPr>
        <w:t>o/</w:t>
      </w:r>
      <w:r w:rsidR="00500DAE">
        <w:rPr>
          <w:sz w:val="32"/>
          <w:szCs w:val="32"/>
        </w:rPr>
        <w:t>estadunidense</w:t>
      </w:r>
      <w:r w:rsidR="00BD4D45">
        <w:rPr>
          <w:i/>
          <w:iCs/>
          <w:sz w:val="32"/>
          <w:szCs w:val="32"/>
        </w:rPr>
        <w:t>’</w:t>
      </w:r>
      <w:r>
        <w:rPr>
          <w:sz w:val="32"/>
          <w:szCs w:val="32"/>
        </w:rPr>
        <w:t xml:space="preserve">, </w:t>
      </w:r>
      <w:r w:rsidR="00EB6057">
        <w:rPr>
          <w:sz w:val="32"/>
          <w:szCs w:val="32"/>
        </w:rPr>
        <w:t>a desfaçatez de, com ...</w:t>
      </w:r>
      <w:r w:rsidR="00EB6057">
        <w:rPr>
          <w:i/>
          <w:iCs/>
          <w:sz w:val="32"/>
          <w:szCs w:val="32"/>
        </w:rPr>
        <w:t>pessoalidade</w:t>
      </w:r>
      <w:r w:rsidR="00BD4D45">
        <w:rPr>
          <w:sz w:val="32"/>
          <w:szCs w:val="32"/>
        </w:rPr>
        <w:t xml:space="preserve"> mandona e autocrática</w:t>
      </w:r>
      <w:r w:rsidR="00EB6057">
        <w:rPr>
          <w:sz w:val="32"/>
          <w:szCs w:val="32"/>
        </w:rPr>
        <w:t>, fazer propaganda comercial, publici</w:t>
      </w:r>
      <w:r w:rsidR="00BD4D45">
        <w:rPr>
          <w:sz w:val="32"/>
          <w:szCs w:val="32"/>
        </w:rPr>
        <w:t>tária</w:t>
      </w:r>
      <w:r w:rsidR="00EB6057">
        <w:rPr>
          <w:sz w:val="32"/>
          <w:szCs w:val="32"/>
        </w:rPr>
        <w:t>, dos veículos Tesla de Musk, em frente à Casa Branca</w:t>
      </w:r>
      <w:r w:rsidR="00474B36">
        <w:rPr>
          <w:rStyle w:val="Refdenotaderodap"/>
          <w:sz w:val="32"/>
          <w:szCs w:val="32"/>
        </w:rPr>
        <w:footnoteReference w:id="113"/>
      </w:r>
      <w:r w:rsidR="00EB6057">
        <w:rPr>
          <w:sz w:val="32"/>
          <w:szCs w:val="32"/>
        </w:rPr>
        <w:t>.</w:t>
      </w:r>
    </w:p>
    <w:p w14:paraId="455B4186" w14:textId="703BBC6E" w:rsidR="00A078EA" w:rsidRDefault="00A078EA" w:rsidP="00502358">
      <w:pPr>
        <w:pStyle w:val="NormalWeb"/>
        <w:spacing w:before="0" w:beforeAutospacing="0" w:after="120" w:afterAutospacing="0" w:line="240" w:lineRule="auto"/>
        <w:rPr>
          <w:sz w:val="32"/>
          <w:szCs w:val="32"/>
        </w:rPr>
      </w:pPr>
      <w:r>
        <w:rPr>
          <w:sz w:val="32"/>
          <w:szCs w:val="32"/>
        </w:rPr>
        <w:t>Portanto, f</w:t>
      </w:r>
      <w:r w:rsidR="00037E71">
        <w:rPr>
          <w:sz w:val="32"/>
          <w:szCs w:val="32"/>
        </w:rPr>
        <w:t>alaremos agora dos</w:t>
      </w:r>
      <w:r w:rsidR="00500DAE">
        <w:rPr>
          <w:sz w:val="32"/>
          <w:szCs w:val="32"/>
        </w:rPr>
        <w:t xml:space="preserve"> comandos</w:t>
      </w:r>
      <w:r w:rsidR="00E0015A">
        <w:rPr>
          <w:sz w:val="32"/>
          <w:szCs w:val="32"/>
        </w:rPr>
        <w:t xml:space="preserve"> de comportamento</w:t>
      </w:r>
      <w:r w:rsidR="00500DAE">
        <w:rPr>
          <w:sz w:val="32"/>
          <w:szCs w:val="32"/>
        </w:rPr>
        <w:t xml:space="preserve"> fundados  no alfa e ômega</w:t>
      </w:r>
      <w:r w:rsidR="00037E71">
        <w:rPr>
          <w:sz w:val="32"/>
          <w:szCs w:val="32"/>
        </w:rPr>
        <w:t xml:space="preserve">, </w:t>
      </w:r>
      <w:r w:rsidR="00B10C31">
        <w:rPr>
          <w:sz w:val="32"/>
          <w:szCs w:val="32"/>
        </w:rPr>
        <w:t>início</w:t>
      </w:r>
      <w:r w:rsidR="00037E71">
        <w:rPr>
          <w:sz w:val="32"/>
          <w:szCs w:val="32"/>
        </w:rPr>
        <w:t xml:space="preserve"> e fim</w:t>
      </w:r>
      <w:r w:rsidR="003C62FF">
        <w:rPr>
          <w:sz w:val="32"/>
          <w:szCs w:val="32"/>
        </w:rPr>
        <w:t>,</w:t>
      </w:r>
      <w:r w:rsidR="00037E71">
        <w:rPr>
          <w:sz w:val="32"/>
          <w:szCs w:val="32"/>
        </w:rPr>
        <w:t xml:space="preserve"> </w:t>
      </w:r>
      <w:r w:rsidR="00500DAE">
        <w:rPr>
          <w:sz w:val="32"/>
          <w:szCs w:val="32"/>
        </w:rPr>
        <w:t>do fluxo causal (o que vem ‘antes’ e o que vem ‘depois’)</w:t>
      </w:r>
      <w:r w:rsidR="003C62FF">
        <w:rPr>
          <w:sz w:val="32"/>
          <w:szCs w:val="32"/>
        </w:rPr>
        <w:t xml:space="preserve"> para a educação de crianças, jovens e adultos</w:t>
      </w:r>
      <w:r w:rsidR="00337F83">
        <w:rPr>
          <w:sz w:val="32"/>
          <w:szCs w:val="32"/>
        </w:rPr>
        <w:t xml:space="preserve"> do planeta, da galáxia, do parteverso sideral</w:t>
      </w:r>
      <w:r w:rsidR="00337F83">
        <w:rPr>
          <w:rStyle w:val="Refdenotaderodap"/>
          <w:sz w:val="32"/>
          <w:szCs w:val="32"/>
        </w:rPr>
        <w:footnoteReference w:id="114"/>
      </w:r>
      <w:r>
        <w:rPr>
          <w:sz w:val="32"/>
          <w:szCs w:val="32"/>
        </w:rPr>
        <w:t>...</w:t>
      </w:r>
    </w:p>
    <w:p w14:paraId="657A9FE0" w14:textId="50CCFC90" w:rsidR="00761FFD" w:rsidRPr="003C62FF" w:rsidRDefault="00E12549" w:rsidP="00502358">
      <w:pPr>
        <w:pStyle w:val="NormalWeb"/>
        <w:spacing w:before="0" w:beforeAutospacing="0" w:after="120" w:afterAutospacing="0" w:line="240" w:lineRule="auto"/>
        <w:rPr>
          <w:sz w:val="32"/>
          <w:szCs w:val="32"/>
        </w:rPr>
      </w:pPr>
      <w:r>
        <w:rPr>
          <w:sz w:val="32"/>
          <w:szCs w:val="32"/>
        </w:rPr>
        <w:t>...</w:t>
      </w:r>
      <w:r w:rsidR="00A078EA">
        <w:rPr>
          <w:sz w:val="32"/>
          <w:szCs w:val="32"/>
        </w:rPr>
        <w:t>C</w:t>
      </w:r>
      <w:r w:rsidR="003C62FF">
        <w:rPr>
          <w:sz w:val="32"/>
          <w:szCs w:val="32"/>
        </w:rPr>
        <w:t>omandos</w:t>
      </w:r>
      <w:r w:rsidR="0028468C">
        <w:rPr>
          <w:sz w:val="32"/>
          <w:szCs w:val="32"/>
        </w:rPr>
        <w:t xml:space="preserve"> esses (muito se fala ‘em prevenção’)</w:t>
      </w:r>
      <w:r w:rsidR="003C62FF">
        <w:rPr>
          <w:sz w:val="32"/>
          <w:szCs w:val="32"/>
        </w:rPr>
        <w:t xml:space="preserve"> que ...</w:t>
      </w:r>
      <w:r w:rsidR="003C62FF">
        <w:rPr>
          <w:i/>
          <w:iCs/>
          <w:sz w:val="32"/>
          <w:szCs w:val="32"/>
        </w:rPr>
        <w:t>previnem</w:t>
      </w:r>
      <w:r w:rsidR="00B10C31">
        <w:rPr>
          <w:sz w:val="32"/>
          <w:szCs w:val="32"/>
        </w:rPr>
        <w:t xml:space="preserve"> </w:t>
      </w:r>
      <w:r w:rsidR="003C62FF">
        <w:rPr>
          <w:sz w:val="32"/>
          <w:szCs w:val="32"/>
        </w:rPr>
        <w:t xml:space="preserve"> arroubos</w:t>
      </w:r>
      <w:r w:rsidR="00D96E10">
        <w:rPr>
          <w:sz w:val="32"/>
          <w:szCs w:val="32"/>
        </w:rPr>
        <w:t xml:space="preserve"> </w:t>
      </w:r>
      <w:r w:rsidR="003C62FF">
        <w:rPr>
          <w:sz w:val="32"/>
          <w:szCs w:val="32"/>
        </w:rPr>
        <w:t>autocr</w:t>
      </w:r>
      <w:r w:rsidR="00D96E10">
        <w:rPr>
          <w:sz w:val="32"/>
          <w:szCs w:val="32"/>
        </w:rPr>
        <w:t>áticos</w:t>
      </w:r>
      <w:r w:rsidR="003C62FF">
        <w:rPr>
          <w:sz w:val="32"/>
          <w:szCs w:val="32"/>
        </w:rPr>
        <w:t xml:space="preserve"> ...</w:t>
      </w:r>
      <w:r w:rsidR="003C62FF">
        <w:rPr>
          <w:i/>
          <w:iCs/>
          <w:sz w:val="32"/>
          <w:szCs w:val="32"/>
        </w:rPr>
        <w:t>dos mandões</w:t>
      </w:r>
      <w:r w:rsidR="00B10C31">
        <w:rPr>
          <w:sz w:val="32"/>
          <w:szCs w:val="32"/>
        </w:rPr>
        <w:t>. E</w:t>
      </w:r>
      <w:r w:rsidR="00A078EA">
        <w:rPr>
          <w:sz w:val="32"/>
          <w:szCs w:val="32"/>
        </w:rPr>
        <w:t>m casa, na vizinhança, nas empresas</w:t>
      </w:r>
      <w:r w:rsidR="00B10C31">
        <w:rPr>
          <w:sz w:val="32"/>
          <w:szCs w:val="32"/>
        </w:rPr>
        <w:t xml:space="preserve"> (sem falar no mundo do crime)</w:t>
      </w:r>
      <w:r w:rsidR="00A078EA">
        <w:rPr>
          <w:sz w:val="32"/>
          <w:szCs w:val="32"/>
        </w:rPr>
        <w:t>. Ou como ...</w:t>
      </w:r>
      <w:proofErr w:type="spellStart"/>
      <w:r w:rsidR="00A078EA">
        <w:rPr>
          <w:i/>
          <w:iCs/>
          <w:sz w:val="32"/>
          <w:szCs w:val="32"/>
        </w:rPr>
        <w:t>gubernetes</w:t>
      </w:r>
      <w:proofErr w:type="spellEnd"/>
      <w:r w:rsidR="00A078EA">
        <w:rPr>
          <w:sz w:val="32"/>
          <w:szCs w:val="32"/>
        </w:rPr>
        <w:t xml:space="preserve"> das nações que se querem ou não se querem ...</w:t>
      </w:r>
      <w:r w:rsidR="00A078EA">
        <w:rPr>
          <w:i/>
          <w:iCs/>
          <w:sz w:val="32"/>
          <w:szCs w:val="32"/>
        </w:rPr>
        <w:t>iguais</w:t>
      </w:r>
      <w:r w:rsidR="003C62FF">
        <w:rPr>
          <w:sz w:val="32"/>
          <w:szCs w:val="32"/>
        </w:rPr>
        <w:t>.</w:t>
      </w:r>
    </w:p>
    <w:p w14:paraId="11421BB4" w14:textId="3C7FC0AD" w:rsidR="00761FFD" w:rsidRDefault="00240708" w:rsidP="00502358">
      <w:pPr>
        <w:pStyle w:val="NormalWeb"/>
        <w:spacing w:before="0" w:beforeAutospacing="0" w:after="120" w:afterAutospacing="0" w:line="240" w:lineRule="auto"/>
        <w:rPr>
          <w:sz w:val="32"/>
          <w:szCs w:val="32"/>
        </w:rPr>
      </w:pPr>
      <w:r>
        <w:rPr>
          <w:sz w:val="32"/>
          <w:szCs w:val="32"/>
        </w:rPr>
        <w:t>Do que estamos falando? Estamos nos referindo ao que, por preguiça, por comodidade, ou por conveniência</w:t>
      </w:r>
      <w:r w:rsidR="00F84A3F">
        <w:rPr>
          <w:sz w:val="32"/>
          <w:szCs w:val="32"/>
        </w:rPr>
        <w:t xml:space="preserve"> ...</w:t>
      </w:r>
      <w:r w:rsidR="00F84A3F">
        <w:rPr>
          <w:i/>
          <w:iCs/>
          <w:sz w:val="32"/>
          <w:szCs w:val="32"/>
        </w:rPr>
        <w:t>pessoal</w:t>
      </w:r>
      <w:r>
        <w:rPr>
          <w:sz w:val="32"/>
          <w:szCs w:val="32"/>
        </w:rPr>
        <w:t>,</w:t>
      </w:r>
      <w:r w:rsidR="00996A71">
        <w:rPr>
          <w:sz w:val="32"/>
          <w:szCs w:val="32"/>
        </w:rPr>
        <w:t xml:space="preserve"> no dia a dia do que é ...</w:t>
      </w:r>
      <w:r w:rsidR="00996A71">
        <w:rPr>
          <w:i/>
          <w:iCs/>
          <w:sz w:val="32"/>
          <w:szCs w:val="32"/>
        </w:rPr>
        <w:t>real</w:t>
      </w:r>
      <w:r w:rsidR="00996A71">
        <w:rPr>
          <w:sz w:val="32"/>
          <w:szCs w:val="32"/>
        </w:rPr>
        <w:t xml:space="preserve"> em nossas vidas,</w:t>
      </w:r>
      <w:r w:rsidR="00F84A3F">
        <w:rPr>
          <w:sz w:val="32"/>
          <w:szCs w:val="32"/>
        </w:rPr>
        <w:t xml:space="preserve"> tanto</w:t>
      </w:r>
      <w:r>
        <w:rPr>
          <w:sz w:val="32"/>
          <w:szCs w:val="32"/>
        </w:rPr>
        <w:t xml:space="preserve"> as </w:t>
      </w:r>
      <w:r w:rsidR="00F84A3F">
        <w:rPr>
          <w:sz w:val="32"/>
          <w:szCs w:val="32"/>
        </w:rPr>
        <w:t>crianças, quanto os jovens e os adultos</w:t>
      </w:r>
      <w:r>
        <w:rPr>
          <w:sz w:val="32"/>
          <w:szCs w:val="32"/>
        </w:rPr>
        <w:t xml:space="preserve"> evitam</w:t>
      </w:r>
      <w:r w:rsidR="00FE6840">
        <w:rPr>
          <w:sz w:val="32"/>
          <w:szCs w:val="32"/>
        </w:rPr>
        <w:t xml:space="preserve"> ou não conseguem</w:t>
      </w:r>
      <w:r>
        <w:rPr>
          <w:sz w:val="32"/>
          <w:szCs w:val="32"/>
        </w:rPr>
        <w:t xml:space="preserve"> ligar </w:t>
      </w:r>
      <w:r w:rsidR="00F84A3F">
        <w:rPr>
          <w:sz w:val="32"/>
          <w:szCs w:val="32"/>
        </w:rPr>
        <w:t>‘a</w:t>
      </w:r>
      <w:r w:rsidRPr="00F84A3F">
        <w:rPr>
          <w:sz w:val="32"/>
          <w:szCs w:val="32"/>
        </w:rPr>
        <w:t>o tudo</w:t>
      </w:r>
      <w:r w:rsidR="00F84A3F">
        <w:rPr>
          <w:sz w:val="32"/>
          <w:szCs w:val="32"/>
        </w:rPr>
        <w:t>’</w:t>
      </w:r>
      <w:r>
        <w:rPr>
          <w:sz w:val="32"/>
          <w:szCs w:val="32"/>
        </w:rPr>
        <w:t>,</w:t>
      </w:r>
      <w:r w:rsidR="00F84A3F">
        <w:rPr>
          <w:sz w:val="32"/>
          <w:szCs w:val="32"/>
        </w:rPr>
        <w:t xml:space="preserve"> ao</w:t>
      </w:r>
      <w:r>
        <w:rPr>
          <w:sz w:val="32"/>
          <w:szCs w:val="32"/>
        </w:rPr>
        <w:t xml:space="preserve"> que </w:t>
      </w:r>
      <w:r w:rsidR="007E45EF">
        <w:rPr>
          <w:sz w:val="32"/>
          <w:szCs w:val="32"/>
        </w:rPr>
        <w:t>seja</w:t>
      </w:r>
      <w:r>
        <w:rPr>
          <w:sz w:val="32"/>
          <w:szCs w:val="32"/>
        </w:rPr>
        <w:t xml:space="preserve"> </w:t>
      </w:r>
      <w:r w:rsidR="00F84A3F">
        <w:rPr>
          <w:sz w:val="32"/>
          <w:szCs w:val="32"/>
        </w:rPr>
        <w:t>‘</w:t>
      </w:r>
      <w:r w:rsidRPr="00F84A3F">
        <w:rPr>
          <w:sz w:val="32"/>
          <w:szCs w:val="32"/>
        </w:rPr>
        <w:t>de todos</w:t>
      </w:r>
      <w:r w:rsidR="00F84A3F">
        <w:rPr>
          <w:sz w:val="32"/>
          <w:szCs w:val="32"/>
        </w:rPr>
        <w:t>’, àquilo que é</w:t>
      </w:r>
      <w:r>
        <w:rPr>
          <w:sz w:val="32"/>
          <w:szCs w:val="32"/>
        </w:rPr>
        <w:t xml:space="preserve"> </w:t>
      </w:r>
      <w:r w:rsidR="00F84A3F">
        <w:rPr>
          <w:sz w:val="32"/>
          <w:szCs w:val="32"/>
        </w:rPr>
        <w:t>...</w:t>
      </w:r>
      <w:r w:rsidRPr="00F84A3F">
        <w:rPr>
          <w:i/>
          <w:iCs/>
          <w:sz w:val="32"/>
          <w:szCs w:val="32"/>
        </w:rPr>
        <w:t>impessoal</w:t>
      </w:r>
      <w:r w:rsidR="00F84A3F">
        <w:rPr>
          <w:sz w:val="32"/>
          <w:szCs w:val="32"/>
        </w:rPr>
        <w:t>.</w:t>
      </w:r>
    </w:p>
    <w:p w14:paraId="45A4F385" w14:textId="7AF94FAC" w:rsidR="00996A71" w:rsidRDefault="002A0B65" w:rsidP="00502358">
      <w:pPr>
        <w:pStyle w:val="NormalWeb"/>
        <w:spacing w:before="0" w:beforeAutospacing="0" w:after="120" w:afterAutospacing="0" w:line="240" w:lineRule="auto"/>
        <w:rPr>
          <w:sz w:val="32"/>
          <w:szCs w:val="32"/>
        </w:rPr>
      </w:pPr>
      <w:r>
        <w:rPr>
          <w:sz w:val="32"/>
          <w:szCs w:val="32"/>
        </w:rPr>
        <w:lastRenderedPageBreak/>
        <w:t>O</w:t>
      </w:r>
      <w:r w:rsidR="00996A71">
        <w:rPr>
          <w:sz w:val="32"/>
          <w:szCs w:val="32"/>
        </w:rPr>
        <w:t xml:space="preserve"> </w:t>
      </w:r>
      <w:r w:rsidR="007E45EF">
        <w:rPr>
          <w:sz w:val="32"/>
          <w:szCs w:val="32"/>
        </w:rPr>
        <w:t>entremeio do que é</w:t>
      </w:r>
      <w:r w:rsidR="00996A71">
        <w:rPr>
          <w:sz w:val="32"/>
          <w:szCs w:val="32"/>
        </w:rPr>
        <w:t xml:space="preserve"> concretamente</w:t>
      </w:r>
      <w:r w:rsidR="007E45EF">
        <w:rPr>
          <w:sz w:val="32"/>
          <w:szCs w:val="32"/>
        </w:rPr>
        <w:t xml:space="preserve"> egótico</w:t>
      </w:r>
      <w:r w:rsidR="00801B5D">
        <w:rPr>
          <w:sz w:val="32"/>
          <w:szCs w:val="32"/>
        </w:rPr>
        <w:t xml:space="preserve"> e</w:t>
      </w:r>
      <w:r w:rsidR="007E45EF">
        <w:rPr>
          <w:sz w:val="32"/>
          <w:szCs w:val="32"/>
        </w:rPr>
        <w:t xml:space="preserve"> </w:t>
      </w:r>
      <w:r>
        <w:rPr>
          <w:sz w:val="32"/>
          <w:szCs w:val="32"/>
        </w:rPr>
        <w:t>‘pessoal’</w:t>
      </w:r>
      <w:r w:rsidR="007E45EF">
        <w:rPr>
          <w:sz w:val="32"/>
          <w:szCs w:val="32"/>
        </w:rPr>
        <w:t xml:space="preserve"> e o que seja</w:t>
      </w:r>
      <w:r w:rsidR="00996A71">
        <w:rPr>
          <w:sz w:val="32"/>
          <w:szCs w:val="32"/>
        </w:rPr>
        <w:t xml:space="preserve"> abstratamente</w:t>
      </w:r>
      <w:r w:rsidR="007E45EF">
        <w:rPr>
          <w:sz w:val="32"/>
          <w:szCs w:val="32"/>
        </w:rPr>
        <w:t xml:space="preserve"> altruístico</w:t>
      </w:r>
      <w:r w:rsidR="00982279">
        <w:rPr>
          <w:sz w:val="32"/>
          <w:szCs w:val="32"/>
        </w:rPr>
        <w:t xml:space="preserve"> e</w:t>
      </w:r>
      <w:r>
        <w:rPr>
          <w:sz w:val="32"/>
          <w:szCs w:val="32"/>
        </w:rPr>
        <w:t xml:space="preserve"> ‘impessoal’</w:t>
      </w:r>
      <w:r w:rsidR="0002456E">
        <w:rPr>
          <w:sz w:val="32"/>
          <w:szCs w:val="32"/>
        </w:rPr>
        <w:t xml:space="preserve"> na vida de todos e de cada um</w:t>
      </w:r>
      <w:r w:rsidR="00996A71">
        <w:rPr>
          <w:sz w:val="32"/>
          <w:szCs w:val="32"/>
        </w:rPr>
        <w:t>.</w:t>
      </w:r>
    </w:p>
    <w:p w14:paraId="22054D3A" w14:textId="58932087" w:rsidR="002A0B65" w:rsidRDefault="00996A71" w:rsidP="00502358">
      <w:pPr>
        <w:pStyle w:val="NormalWeb"/>
        <w:spacing w:before="0" w:beforeAutospacing="0" w:after="120" w:afterAutospacing="0" w:line="240" w:lineRule="auto"/>
        <w:rPr>
          <w:sz w:val="32"/>
          <w:szCs w:val="32"/>
        </w:rPr>
      </w:pPr>
      <w:r>
        <w:rPr>
          <w:sz w:val="32"/>
          <w:szCs w:val="32"/>
        </w:rPr>
        <w:t>C</w:t>
      </w:r>
      <w:r w:rsidR="007E45EF">
        <w:rPr>
          <w:sz w:val="32"/>
          <w:szCs w:val="32"/>
        </w:rPr>
        <w:t>rianças, jovens e adultos</w:t>
      </w:r>
      <w:r>
        <w:rPr>
          <w:sz w:val="32"/>
          <w:szCs w:val="32"/>
        </w:rPr>
        <w:t xml:space="preserve"> a </w:t>
      </w:r>
      <w:r w:rsidR="002A0B65">
        <w:rPr>
          <w:sz w:val="32"/>
          <w:szCs w:val="32"/>
        </w:rPr>
        <w:t>produz</w:t>
      </w:r>
      <w:r w:rsidR="007E45EF">
        <w:rPr>
          <w:sz w:val="32"/>
          <w:szCs w:val="32"/>
        </w:rPr>
        <w:t>ir</w:t>
      </w:r>
      <w:r>
        <w:rPr>
          <w:sz w:val="32"/>
          <w:szCs w:val="32"/>
        </w:rPr>
        <w:t>em</w:t>
      </w:r>
      <w:r w:rsidR="002A0B65">
        <w:rPr>
          <w:sz w:val="32"/>
          <w:szCs w:val="32"/>
        </w:rPr>
        <w:t xml:space="preserve"> dano, discriminação, exclusão</w:t>
      </w:r>
      <w:r w:rsidR="001C6898">
        <w:rPr>
          <w:sz w:val="32"/>
          <w:szCs w:val="32"/>
        </w:rPr>
        <w:t xml:space="preserve"> </w:t>
      </w:r>
      <w:r w:rsidR="002A0B65">
        <w:rPr>
          <w:sz w:val="32"/>
          <w:szCs w:val="32"/>
        </w:rPr>
        <w:t>do outro, dos outros, dos demais, passa</w:t>
      </w:r>
      <w:r w:rsidR="00801B5D">
        <w:rPr>
          <w:sz w:val="32"/>
          <w:szCs w:val="32"/>
        </w:rPr>
        <w:t>re</w:t>
      </w:r>
      <w:r w:rsidR="002A0B65">
        <w:rPr>
          <w:sz w:val="32"/>
          <w:szCs w:val="32"/>
        </w:rPr>
        <w:t>m ...</w:t>
      </w:r>
      <w:r w:rsidR="002A0B65">
        <w:rPr>
          <w:i/>
          <w:iCs/>
          <w:sz w:val="32"/>
          <w:szCs w:val="32"/>
        </w:rPr>
        <w:t>a diminuir</w:t>
      </w:r>
      <w:r w:rsidR="002A0B65">
        <w:rPr>
          <w:sz w:val="32"/>
          <w:szCs w:val="32"/>
        </w:rPr>
        <w:t xml:space="preserve"> a </w:t>
      </w:r>
      <w:r w:rsidR="00FC712A">
        <w:rPr>
          <w:sz w:val="32"/>
          <w:szCs w:val="32"/>
        </w:rPr>
        <w:t>condição</w:t>
      </w:r>
      <w:r w:rsidR="002A0B65">
        <w:rPr>
          <w:sz w:val="32"/>
          <w:szCs w:val="32"/>
        </w:rPr>
        <w:t xml:space="preserve"> alheia.</w:t>
      </w:r>
    </w:p>
    <w:p w14:paraId="3E540CC1" w14:textId="78C90310" w:rsidR="00545154" w:rsidRDefault="005C2F3E" w:rsidP="00502358">
      <w:pPr>
        <w:pStyle w:val="NormalWeb"/>
        <w:spacing w:before="0" w:beforeAutospacing="0" w:after="120" w:afterAutospacing="0" w:line="240" w:lineRule="auto"/>
        <w:rPr>
          <w:sz w:val="32"/>
          <w:szCs w:val="32"/>
        </w:rPr>
      </w:pPr>
      <w:r>
        <w:rPr>
          <w:sz w:val="32"/>
          <w:szCs w:val="32"/>
        </w:rPr>
        <w:t>Já no ventre materno</w:t>
      </w:r>
      <w:r w:rsidR="00545154">
        <w:rPr>
          <w:rStyle w:val="Refdenotaderodap"/>
          <w:sz w:val="32"/>
          <w:szCs w:val="32"/>
        </w:rPr>
        <w:footnoteReference w:id="115"/>
      </w:r>
      <w:r>
        <w:rPr>
          <w:sz w:val="32"/>
          <w:szCs w:val="32"/>
        </w:rPr>
        <w:t>, nascituros ...</w:t>
      </w:r>
      <w:r>
        <w:rPr>
          <w:i/>
          <w:iCs/>
          <w:sz w:val="32"/>
          <w:szCs w:val="32"/>
        </w:rPr>
        <w:t>se educam</w:t>
      </w:r>
      <w:r>
        <w:rPr>
          <w:sz w:val="32"/>
          <w:szCs w:val="32"/>
        </w:rPr>
        <w:t xml:space="preserve"> para as sensibilidades do pertencer que os habilita</w:t>
      </w:r>
      <w:r w:rsidR="00545154">
        <w:rPr>
          <w:sz w:val="32"/>
          <w:szCs w:val="32"/>
        </w:rPr>
        <w:t>m</w:t>
      </w:r>
      <w:r>
        <w:rPr>
          <w:sz w:val="32"/>
          <w:szCs w:val="32"/>
        </w:rPr>
        <w:t xml:space="preserve"> para ...</w:t>
      </w:r>
      <w:r>
        <w:rPr>
          <w:i/>
          <w:iCs/>
          <w:sz w:val="32"/>
          <w:szCs w:val="32"/>
        </w:rPr>
        <w:t>o dever-ser</w:t>
      </w:r>
      <w:r>
        <w:rPr>
          <w:sz w:val="32"/>
          <w:szCs w:val="32"/>
        </w:rPr>
        <w:t>.</w:t>
      </w:r>
      <w:r w:rsidR="00545154">
        <w:rPr>
          <w:sz w:val="32"/>
          <w:szCs w:val="32"/>
        </w:rPr>
        <w:t xml:space="preserve"> </w:t>
      </w:r>
    </w:p>
    <w:p w14:paraId="0AF8A16D" w14:textId="08A55CC9" w:rsidR="003226B3" w:rsidRDefault="00545154" w:rsidP="00502358">
      <w:pPr>
        <w:pStyle w:val="NormalWeb"/>
        <w:spacing w:before="0" w:beforeAutospacing="0" w:after="120" w:afterAutospacing="0" w:line="240" w:lineRule="auto"/>
        <w:rPr>
          <w:sz w:val="32"/>
          <w:szCs w:val="32"/>
        </w:rPr>
      </w:pPr>
      <w:r>
        <w:rPr>
          <w:sz w:val="32"/>
          <w:szCs w:val="32"/>
        </w:rPr>
        <w:t>Psicólogos, pedagogos, assistentes sociais, jurisconsultos ...</w:t>
      </w:r>
      <w:r>
        <w:rPr>
          <w:i/>
          <w:iCs/>
          <w:sz w:val="32"/>
          <w:szCs w:val="32"/>
        </w:rPr>
        <w:t>e afins</w:t>
      </w:r>
      <w:r>
        <w:rPr>
          <w:sz w:val="32"/>
          <w:szCs w:val="32"/>
        </w:rPr>
        <w:t xml:space="preserve"> aí estão para construírem ...</w:t>
      </w:r>
      <w:r>
        <w:rPr>
          <w:i/>
          <w:iCs/>
          <w:sz w:val="32"/>
          <w:szCs w:val="32"/>
        </w:rPr>
        <w:t>o saber</w:t>
      </w:r>
      <w:r>
        <w:rPr>
          <w:sz w:val="32"/>
          <w:szCs w:val="32"/>
        </w:rPr>
        <w:t xml:space="preserve"> epistêmico dos nexos causais que tendem a engendrar ...</w:t>
      </w:r>
      <w:r>
        <w:rPr>
          <w:i/>
          <w:iCs/>
          <w:sz w:val="32"/>
          <w:szCs w:val="32"/>
        </w:rPr>
        <w:t>timoneiros</w:t>
      </w:r>
      <w:r>
        <w:rPr>
          <w:sz w:val="32"/>
          <w:szCs w:val="32"/>
        </w:rPr>
        <w:t xml:space="preserve"> da honestidade</w:t>
      </w:r>
      <w:r w:rsidR="003226B3">
        <w:rPr>
          <w:sz w:val="32"/>
          <w:szCs w:val="32"/>
        </w:rPr>
        <w:t>.</w:t>
      </w:r>
    </w:p>
    <w:p w14:paraId="0878A4F9" w14:textId="2F7A6B1A" w:rsidR="002A0B65" w:rsidRPr="00545154" w:rsidRDefault="003226B3" w:rsidP="00502358">
      <w:pPr>
        <w:pStyle w:val="NormalWeb"/>
        <w:spacing w:before="0" w:beforeAutospacing="0" w:after="120" w:afterAutospacing="0" w:line="240" w:lineRule="auto"/>
        <w:rPr>
          <w:sz w:val="32"/>
          <w:szCs w:val="32"/>
        </w:rPr>
      </w:pPr>
      <w:r>
        <w:rPr>
          <w:sz w:val="32"/>
          <w:szCs w:val="32"/>
        </w:rPr>
        <w:t>Da</w:t>
      </w:r>
      <w:r w:rsidR="00310040">
        <w:rPr>
          <w:sz w:val="32"/>
          <w:szCs w:val="32"/>
        </w:rPr>
        <w:t xml:space="preserve"> consideração </w:t>
      </w:r>
      <w:r w:rsidR="00545154">
        <w:rPr>
          <w:sz w:val="32"/>
          <w:szCs w:val="32"/>
        </w:rPr>
        <w:t>para com o que é ‘contrário’ e ‘divergente’.</w:t>
      </w:r>
    </w:p>
    <w:p w14:paraId="34DB42BA" w14:textId="535B1805" w:rsidR="00240708" w:rsidRDefault="0035409A" w:rsidP="00502358">
      <w:pPr>
        <w:pStyle w:val="NormalWeb"/>
        <w:spacing w:before="0" w:beforeAutospacing="0" w:after="120" w:afterAutospacing="0" w:line="240" w:lineRule="auto"/>
        <w:rPr>
          <w:sz w:val="32"/>
          <w:szCs w:val="32"/>
        </w:rPr>
      </w:pPr>
      <w:r>
        <w:rPr>
          <w:sz w:val="32"/>
          <w:szCs w:val="32"/>
        </w:rPr>
        <w:t xml:space="preserve">- Ah, </w:t>
      </w:r>
      <w:r w:rsidR="00B50B6F">
        <w:rPr>
          <w:sz w:val="32"/>
          <w:szCs w:val="32"/>
        </w:rPr>
        <w:t>o cansaço das</w:t>
      </w:r>
      <w:r>
        <w:rPr>
          <w:sz w:val="32"/>
          <w:szCs w:val="32"/>
        </w:rPr>
        <w:t xml:space="preserve"> equipe</w:t>
      </w:r>
      <w:r w:rsidR="00B50B6F">
        <w:rPr>
          <w:sz w:val="32"/>
          <w:szCs w:val="32"/>
        </w:rPr>
        <w:t>s</w:t>
      </w:r>
      <w:r>
        <w:rPr>
          <w:sz w:val="32"/>
          <w:szCs w:val="32"/>
        </w:rPr>
        <w:t xml:space="preserve"> inter-profissiona</w:t>
      </w:r>
      <w:r w:rsidR="00B50B6F">
        <w:rPr>
          <w:sz w:val="32"/>
          <w:szCs w:val="32"/>
        </w:rPr>
        <w:t>is</w:t>
      </w:r>
      <w:r>
        <w:rPr>
          <w:sz w:val="32"/>
          <w:szCs w:val="32"/>
        </w:rPr>
        <w:t xml:space="preserve"> de psicólogo, pedagogo, assistente social, jurisconsulto e afins</w:t>
      </w:r>
      <w:r w:rsidR="00992F50">
        <w:rPr>
          <w:sz w:val="32"/>
          <w:szCs w:val="32"/>
        </w:rPr>
        <w:t>.</w:t>
      </w:r>
    </w:p>
    <w:p w14:paraId="7D0C8428" w14:textId="75B24342" w:rsidR="00EA07CA" w:rsidRDefault="00992F50" w:rsidP="00502358">
      <w:pPr>
        <w:pStyle w:val="NormalWeb"/>
        <w:spacing w:before="0" w:beforeAutospacing="0" w:after="120" w:afterAutospacing="0" w:line="240" w:lineRule="auto"/>
        <w:rPr>
          <w:sz w:val="32"/>
          <w:szCs w:val="32"/>
        </w:rPr>
      </w:pPr>
      <w:r>
        <w:rPr>
          <w:sz w:val="32"/>
          <w:szCs w:val="32"/>
        </w:rPr>
        <w:t xml:space="preserve">- Sim, mas os mandões, os autocratas em família, vizinhança, empresas e governos (sem falarmos </w:t>
      </w:r>
      <w:r w:rsidR="00EA07CA">
        <w:rPr>
          <w:sz w:val="32"/>
          <w:szCs w:val="32"/>
        </w:rPr>
        <w:t>d</w:t>
      </w:r>
      <w:r>
        <w:rPr>
          <w:sz w:val="32"/>
          <w:szCs w:val="32"/>
        </w:rPr>
        <w:t xml:space="preserve">a meliância contumaz) </w:t>
      </w:r>
      <w:r w:rsidR="00EA07CA">
        <w:rPr>
          <w:sz w:val="32"/>
          <w:szCs w:val="32"/>
        </w:rPr>
        <w:t>nos</w:t>
      </w:r>
      <w:r>
        <w:rPr>
          <w:sz w:val="32"/>
          <w:szCs w:val="32"/>
        </w:rPr>
        <w:t xml:space="preserve"> cansa</w:t>
      </w:r>
      <w:r w:rsidR="00336D5A">
        <w:rPr>
          <w:sz w:val="32"/>
          <w:szCs w:val="32"/>
        </w:rPr>
        <w:t>m</w:t>
      </w:r>
      <w:r w:rsidR="004360B2">
        <w:rPr>
          <w:sz w:val="32"/>
          <w:szCs w:val="32"/>
        </w:rPr>
        <w:t xml:space="preserve"> (digamos)</w:t>
      </w:r>
      <w:r w:rsidR="00EA07CA">
        <w:rPr>
          <w:sz w:val="32"/>
          <w:szCs w:val="32"/>
        </w:rPr>
        <w:t xml:space="preserve"> não</w:t>
      </w:r>
      <w:r w:rsidR="006D775E">
        <w:rPr>
          <w:sz w:val="32"/>
          <w:szCs w:val="32"/>
        </w:rPr>
        <w:t xml:space="preserve"> duas, vinte, ou</w:t>
      </w:r>
      <w:r w:rsidR="00EA07CA">
        <w:rPr>
          <w:sz w:val="32"/>
          <w:szCs w:val="32"/>
        </w:rPr>
        <w:t xml:space="preserve"> duzentas...</w:t>
      </w:r>
    </w:p>
    <w:p w14:paraId="32E48DF6" w14:textId="77777777" w:rsidR="003226B3" w:rsidRDefault="00EA07CA" w:rsidP="00502358">
      <w:pPr>
        <w:pStyle w:val="NormalWeb"/>
        <w:spacing w:before="0" w:beforeAutospacing="0" w:after="120" w:afterAutospacing="0" w:line="240" w:lineRule="auto"/>
        <w:rPr>
          <w:sz w:val="32"/>
          <w:szCs w:val="32"/>
        </w:rPr>
      </w:pPr>
      <w:r>
        <w:rPr>
          <w:sz w:val="32"/>
          <w:szCs w:val="32"/>
        </w:rPr>
        <w:t>...Mas</w:t>
      </w:r>
      <w:r w:rsidR="00992F50">
        <w:rPr>
          <w:sz w:val="32"/>
          <w:szCs w:val="32"/>
        </w:rPr>
        <w:t xml:space="preserve">  duas mil</w:t>
      </w:r>
      <w:r>
        <w:rPr>
          <w:sz w:val="32"/>
          <w:szCs w:val="32"/>
        </w:rPr>
        <w:t>. v</w:t>
      </w:r>
      <w:r w:rsidR="00992F50">
        <w:rPr>
          <w:sz w:val="32"/>
          <w:szCs w:val="32"/>
        </w:rPr>
        <w:t>inte mil, duzentas mil vezes com a</w:t>
      </w:r>
      <w:r>
        <w:rPr>
          <w:sz w:val="32"/>
          <w:szCs w:val="32"/>
        </w:rPr>
        <w:t xml:space="preserve"> vileza</w:t>
      </w:r>
      <w:r w:rsidR="00336D5A">
        <w:rPr>
          <w:sz w:val="32"/>
          <w:szCs w:val="32"/>
        </w:rPr>
        <w:t xml:space="preserve"> da </w:t>
      </w:r>
      <w:r w:rsidR="00992F50">
        <w:rPr>
          <w:sz w:val="32"/>
          <w:szCs w:val="32"/>
        </w:rPr>
        <w:t>falta</w:t>
      </w:r>
      <w:r w:rsidR="00336D5A">
        <w:rPr>
          <w:sz w:val="32"/>
          <w:szCs w:val="32"/>
        </w:rPr>
        <w:t xml:space="preserve"> de</w:t>
      </w:r>
      <w:r w:rsidR="00992F50">
        <w:rPr>
          <w:sz w:val="32"/>
          <w:szCs w:val="32"/>
        </w:rPr>
        <w:t xml:space="preserve"> honestidade</w:t>
      </w:r>
      <w:r>
        <w:rPr>
          <w:sz w:val="32"/>
          <w:szCs w:val="32"/>
        </w:rPr>
        <w:t xml:space="preserve"> no que</w:t>
      </w:r>
      <w:r w:rsidR="00336D5A">
        <w:rPr>
          <w:sz w:val="32"/>
          <w:szCs w:val="32"/>
        </w:rPr>
        <w:t xml:space="preserve"> engendram</w:t>
      </w:r>
      <w:r>
        <w:rPr>
          <w:sz w:val="32"/>
          <w:szCs w:val="32"/>
        </w:rPr>
        <w:t xml:space="preserve">. </w:t>
      </w:r>
    </w:p>
    <w:p w14:paraId="1877BDF8" w14:textId="13780019" w:rsidR="00992F50" w:rsidRPr="00EA07CA" w:rsidRDefault="00EA07CA" w:rsidP="00502358">
      <w:pPr>
        <w:pStyle w:val="NormalWeb"/>
        <w:spacing w:before="0" w:beforeAutospacing="0" w:after="120" w:afterAutospacing="0" w:line="240" w:lineRule="auto"/>
        <w:rPr>
          <w:sz w:val="32"/>
          <w:szCs w:val="32"/>
        </w:rPr>
      </w:pPr>
      <w:r>
        <w:rPr>
          <w:sz w:val="32"/>
          <w:szCs w:val="32"/>
        </w:rPr>
        <w:t>Des</w:t>
      </w:r>
      <w:r w:rsidR="00992F50">
        <w:rPr>
          <w:sz w:val="32"/>
          <w:szCs w:val="32"/>
        </w:rPr>
        <w:t>respeito aos fatos,</w:t>
      </w:r>
      <w:r w:rsidR="00787688">
        <w:rPr>
          <w:sz w:val="32"/>
          <w:szCs w:val="32"/>
        </w:rPr>
        <w:t xml:space="preserve"> </w:t>
      </w:r>
      <w:r>
        <w:rPr>
          <w:sz w:val="32"/>
          <w:szCs w:val="32"/>
        </w:rPr>
        <w:t>in</w:t>
      </w:r>
      <w:r w:rsidR="00992F50">
        <w:rPr>
          <w:sz w:val="32"/>
          <w:szCs w:val="32"/>
        </w:rPr>
        <w:t>tolerância entre “iguais” em relação</w:t>
      </w:r>
      <w:r>
        <w:rPr>
          <w:sz w:val="32"/>
          <w:szCs w:val="32"/>
        </w:rPr>
        <w:t xml:space="preserve"> ao que contraria ...</w:t>
      </w:r>
      <w:r>
        <w:rPr>
          <w:i/>
          <w:iCs/>
          <w:sz w:val="32"/>
          <w:szCs w:val="32"/>
        </w:rPr>
        <w:t>e diverge</w:t>
      </w:r>
      <w:r>
        <w:rPr>
          <w:sz w:val="32"/>
          <w:szCs w:val="32"/>
        </w:rPr>
        <w:t xml:space="preserve"> d</w:t>
      </w:r>
      <w:r w:rsidR="00336D5A">
        <w:rPr>
          <w:sz w:val="32"/>
          <w:szCs w:val="32"/>
        </w:rPr>
        <w:t>o</w:t>
      </w:r>
      <w:r>
        <w:rPr>
          <w:sz w:val="32"/>
          <w:szCs w:val="32"/>
        </w:rPr>
        <w:t xml:space="preserve"> pertencer egótico-corporacional.</w:t>
      </w:r>
    </w:p>
    <w:p w14:paraId="18F3200D" w14:textId="25D9E5F5" w:rsidR="002F617A" w:rsidRDefault="00B50B6F" w:rsidP="002F617A">
      <w:pPr>
        <w:pStyle w:val="NormalWeb"/>
        <w:spacing w:before="0" w:beforeAutospacing="0" w:after="120" w:afterAutospacing="0" w:line="240" w:lineRule="auto"/>
        <w:rPr>
          <w:sz w:val="32"/>
          <w:szCs w:val="32"/>
        </w:rPr>
      </w:pPr>
      <w:r>
        <w:rPr>
          <w:sz w:val="32"/>
          <w:szCs w:val="32"/>
        </w:rPr>
        <w:t xml:space="preserve">A </w:t>
      </w:r>
      <w:r w:rsidR="00732FE1">
        <w:rPr>
          <w:sz w:val="32"/>
          <w:szCs w:val="32"/>
        </w:rPr>
        <w:t xml:space="preserve">pretensão de dizer que só </w:t>
      </w:r>
      <w:r w:rsidR="003226B3">
        <w:rPr>
          <w:sz w:val="32"/>
          <w:szCs w:val="32"/>
        </w:rPr>
        <w:t>a</w:t>
      </w:r>
      <w:r w:rsidR="00732FE1">
        <w:rPr>
          <w:sz w:val="32"/>
          <w:szCs w:val="32"/>
        </w:rPr>
        <w:t xml:space="preserve"> capacidade atávica inter, trans, super-disciplinar</w:t>
      </w:r>
      <w:r w:rsidR="00ED6308">
        <w:rPr>
          <w:rStyle w:val="Refdenotaderodap"/>
          <w:sz w:val="32"/>
          <w:szCs w:val="32"/>
        </w:rPr>
        <w:footnoteReference w:id="116"/>
      </w:r>
      <w:r w:rsidR="002F617A">
        <w:rPr>
          <w:sz w:val="32"/>
          <w:szCs w:val="32"/>
        </w:rPr>
        <w:t xml:space="preserve"> </w:t>
      </w:r>
      <w:r w:rsidR="00732FE1">
        <w:rPr>
          <w:sz w:val="32"/>
          <w:szCs w:val="32"/>
        </w:rPr>
        <w:t>(aí incluídas disciplinas multi-desconhecidas) pode</w:t>
      </w:r>
      <w:r w:rsidR="002F617A">
        <w:rPr>
          <w:sz w:val="32"/>
          <w:szCs w:val="32"/>
        </w:rPr>
        <w:t>, face a face,</w:t>
      </w:r>
      <w:r w:rsidR="00732FE1">
        <w:rPr>
          <w:sz w:val="32"/>
          <w:szCs w:val="32"/>
        </w:rPr>
        <w:t xml:space="preserve"> ...</w:t>
      </w:r>
      <w:r w:rsidR="00732FE1">
        <w:rPr>
          <w:i/>
          <w:iCs/>
          <w:sz w:val="32"/>
          <w:szCs w:val="32"/>
        </w:rPr>
        <w:t>desvendar</w:t>
      </w:r>
      <w:r w:rsidR="00732FE1">
        <w:rPr>
          <w:sz w:val="32"/>
          <w:szCs w:val="32"/>
        </w:rPr>
        <w:t xml:space="preserve"> (no sentido de tirar o véu do que é </w:t>
      </w:r>
      <w:r w:rsidR="00732FE1">
        <w:rPr>
          <w:sz w:val="32"/>
          <w:szCs w:val="32"/>
        </w:rPr>
        <w:lastRenderedPageBreak/>
        <w:t>reflexo ...</w:t>
      </w:r>
      <w:r w:rsidR="00732FE1">
        <w:rPr>
          <w:i/>
          <w:iCs/>
          <w:sz w:val="32"/>
          <w:szCs w:val="32"/>
        </w:rPr>
        <w:t>por enigmas</w:t>
      </w:r>
      <w:r w:rsidR="00732FE1">
        <w:rPr>
          <w:sz w:val="32"/>
          <w:szCs w:val="32"/>
        </w:rPr>
        <w:t>)</w:t>
      </w:r>
      <w:r w:rsidR="002F617A">
        <w:rPr>
          <w:sz w:val="32"/>
          <w:szCs w:val="32"/>
        </w:rPr>
        <w:t>, como as coisas</w:t>
      </w:r>
      <w:r w:rsidR="0062754B">
        <w:rPr>
          <w:rStyle w:val="Refdenotaderodap"/>
          <w:sz w:val="32"/>
          <w:szCs w:val="32"/>
        </w:rPr>
        <w:footnoteReference w:id="117"/>
      </w:r>
      <w:r w:rsidR="002F617A">
        <w:rPr>
          <w:sz w:val="32"/>
          <w:szCs w:val="32"/>
        </w:rPr>
        <w:t xml:space="preserve"> ...</w:t>
      </w:r>
      <w:r w:rsidR="002F617A">
        <w:rPr>
          <w:i/>
          <w:iCs/>
          <w:sz w:val="32"/>
          <w:szCs w:val="32"/>
        </w:rPr>
        <w:t>são</w:t>
      </w:r>
      <w:r w:rsidR="002F617A">
        <w:rPr>
          <w:sz w:val="32"/>
          <w:szCs w:val="32"/>
        </w:rPr>
        <w:t>, ...</w:t>
      </w:r>
      <w:r w:rsidR="002F617A">
        <w:rPr>
          <w:i/>
          <w:iCs/>
          <w:sz w:val="32"/>
          <w:szCs w:val="32"/>
        </w:rPr>
        <w:t>têm</w:t>
      </w:r>
      <w:r w:rsidR="002F617A">
        <w:rPr>
          <w:sz w:val="32"/>
          <w:szCs w:val="32"/>
        </w:rPr>
        <w:t xml:space="preserve">, </w:t>
      </w:r>
      <w:r w:rsidR="003226B3">
        <w:rPr>
          <w:sz w:val="32"/>
          <w:szCs w:val="32"/>
        </w:rPr>
        <w:t>...</w:t>
      </w:r>
      <w:r w:rsidR="002F617A">
        <w:rPr>
          <w:i/>
          <w:iCs/>
          <w:sz w:val="32"/>
          <w:szCs w:val="32"/>
        </w:rPr>
        <w:t>estão</w:t>
      </w:r>
      <w:r w:rsidR="003226B3">
        <w:rPr>
          <w:sz w:val="32"/>
          <w:szCs w:val="32"/>
        </w:rPr>
        <w:t xml:space="preserve"> entre</w:t>
      </w:r>
      <w:r w:rsidR="00FC712A">
        <w:rPr>
          <w:sz w:val="32"/>
          <w:szCs w:val="32"/>
        </w:rPr>
        <w:t xml:space="preserve"> as pessoas</w:t>
      </w:r>
      <w:r w:rsidR="002F617A">
        <w:rPr>
          <w:sz w:val="32"/>
          <w:szCs w:val="32"/>
        </w:rPr>
        <w:t>.</w:t>
      </w:r>
    </w:p>
    <w:p w14:paraId="3D61D6CF" w14:textId="24D0FA86" w:rsidR="00E82E6B" w:rsidRDefault="00B50B6F" w:rsidP="00502358">
      <w:pPr>
        <w:pStyle w:val="NormalWeb"/>
        <w:spacing w:before="0" w:beforeAutospacing="0" w:after="120" w:afterAutospacing="0" w:line="240" w:lineRule="auto"/>
        <w:rPr>
          <w:sz w:val="32"/>
          <w:szCs w:val="32"/>
        </w:rPr>
      </w:pPr>
      <w:r>
        <w:rPr>
          <w:sz w:val="32"/>
          <w:szCs w:val="32"/>
        </w:rPr>
        <w:t>Tive oportunidade de assistir aos</w:t>
      </w:r>
      <w:r w:rsidR="00E474F8">
        <w:rPr>
          <w:sz w:val="32"/>
          <w:szCs w:val="32"/>
        </w:rPr>
        <w:t xml:space="preserve"> protest</w:t>
      </w:r>
      <w:r>
        <w:rPr>
          <w:sz w:val="32"/>
          <w:szCs w:val="32"/>
        </w:rPr>
        <w:t>os</w:t>
      </w:r>
      <w:r w:rsidR="00E474F8">
        <w:rPr>
          <w:sz w:val="32"/>
          <w:szCs w:val="32"/>
        </w:rPr>
        <w:t xml:space="preserve"> contra o horror de </w:t>
      </w:r>
      <w:proofErr w:type="spellStart"/>
      <w:r w:rsidR="00E474F8">
        <w:rPr>
          <w:sz w:val="32"/>
          <w:szCs w:val="32"/>
        </w:rPr>
        <w:t>Tonacatepec</w:t>
      </w:r>
      <w:proofErr w:type="spellEnd"/>
      <w:r w:rsidR="00F65C52">
        <w:rPr>
          <w:sz w:val="32"/>
          <w:szCs w:val="32"/>
        </w:rPr>
        <w:t xml:space="preserve"> (confinados adolescentes da ‘</w:t>
      </w:r>
      <w:proofErr w:type="spellStart"/>
      <w:r w:rsidR="00F65C52">
        <w:rPr>
          <w:sz w:val="32"/>
          <w:szCs w:val="32"/>
        </w:rPr>
        <w:t>mara</w:t>
      </w:r>
      <w:proofErr w:type="spellEnd"/>
      <w:r w:rsidR="00F65C52">
        <w:rPr>
          <w:sz w:val="32"/>
          <w:szCs w:val="32"/>
        </w:rPr>
        <w:t>’ ...</w:t>
      </w:r>
      <w:proofErr w:type="spellStart"/>
      <w:r w:rsidR="00F65C52">
        <w:rPr>
          <w:i/>
          <w:iCs/>
          <w:sz w:val="32"/>
          <w:szCs w:val="32"/>
        </w:rPr>
        <w:t>Salvatrucha</w:t>
      </w:r>
      <w:proofErr w:type="spellEnd"/>
      <w:r w:rsidR="00F65C52">
        <w:rPr>
          <w:sz w:val="32"/>
          <w:szCs w:val="32"/>
        </w:rPr>
        <w:t xml:space="preserve"> originada de Los Ang</w:t>
      </w:r>
      <w:r w:rsidR="00CE6E2C">
        <w:rPr>
          <w:sz w:val="32"/>
          <w:szCs w:val="32"/>
        </w:rPr>
        <w:t>e</w:t>
      </w:r>
      <w:r w:rsidR="00F65C52">
        <w:rPr>
          <w:sz w:val="32"/>
          <w:szCs w:val="32"/>
        </w:rPr>
        <w:t>les, California)</w:t>
      </w:r>
      <w:r w:rsidR="00E474F8">
        <w:rPr>
          <w:sz w:val="32"/>
          <w:szCs w:val="32"/>
        </w:rPr>
        <w:t xml:space="preserve">, na década de </w:t>
      </w:r>
      <w:r w:rsidR="00E474F8" w:rsidRPr="008E41AF">
        <w:rPr>
          <w:sz w:val="32"/>
          <w:szCs w:val="32"/>
        </w:rPr>
        <w:t>noventa</w:t>
      </w:r>
      <w:r w:rsidR="00E474F8">
        <w:rPr>
          <w:sz w:val="32"/>
          <w:szCs w:val="32"/>
        </w:rPr>
        <w:t xml:space="preserve"> (Século Vinte) em El Salvador,</w:t>
      </w:r>
      <w:r w:rsidR="001109D4">
        <w:rPr>
          <w:sz w:val="32"/>
          <w:szCs w:val="32"/>
        </w:rPr>
        <w:t xml:space="preserve"> </w:t>
      </w:r>
      <w:r w:rsidR="008E41AF">
        <w:rPr>
          <w:sz w:val="32"/>
          <w:szCs w:val="32"/>
        </w:rPr>
        <w:t xml:space="preserve">evidência </w:t>
      </w:r>
      <w:r w:rsidR="00BD11DF">
        <w:rPr>
          <w:sz w:val="32"/>
          <w:szCs w:val="32"/>
        </w:rPr>
        <w:t>contra os</w:t>
      </w:r>
      <w:r w:rsidR="00E474F8">
        <w:rPr>
          <w:sz w:val="32"/>
          <w:szCs w:val="32"/>
        </w:rPr>
        <w:t xml:space="preserve"> horrores que ocorrem hoje, março de 2025</w:t>
      </w:r>
      <w:r w:rsidR="00E82E6B">
        <w:rPr>
          <w:sz w:val="32"/>
          <w:szCs w:val="32"/>
        </w:rPr>
        <w:t xml:space="preserve">... </w:t>
      </w:r>
    </w:p>
    <w:p w14:paraId="4360B9CC" w14:textId="6A77540A" w:rsidR="009D5C1A" w:rsidRDefault="00E82E6B" w:rsidP="00502358">
      <w:pPr>
        <w:pStyle w:val="NormalWeb"/>
        <w:spacing w:before="0" w:beforeAutospacing="0" w:after="120" w:afterAutospacing="0" w:line="240" w:lineRule="auto"/>
        <w:rPr>
          <w:sz w:val="32"/>
          <w:szCs w:val="32"/>
        </w:rPr>
      </w:pPr>
      <w:r>
        <w:rPr>
          <w:sz w:val="32"/>
          <w:szCs w:val="32"/>
        </w:rPr>
        <w:t>...E</w:t>
      </w:r>
      <w:r w:rsidR="00E474F8">
        <w:rPr>
          <w:sz w:val="32"/>
          <w:szCs w:val="32"/>
        </w:rPr>
        <w:t xml:space="preserve">m que o Governo dos EUA </w:t>
      </w:r>
      <w:r w:rsidR="00371EE9">
        <w:rPr>
          <w:sz w:val="32"/>
          <w:szCs w:val="32"/>
        </w:rPr>
        <w:t>deporta</w:t>
      </w:r>
      <w:r w:rsidR="00E474F8">
        <w:rPr>
          <w:sz w:val="32"/>
          <w:szCs w:val="32"/>
        </w:rPr>
        <w:t xml:space="preserve"> para</w:t>
      </w:r>
      <w:r w:rsidR="004C518A">
        <w:rPr>
          <w:sz w:val="32"/>
          <w:szCs w:val="32"/>
        </w:rPr>
        <w:t xml:space="preserve"> os mercenários</w:t>
      </w:r>
      <w:r w:rsidR="00E474F8">
        <w:rPr>
          <w:sz w:val="32"/>
          <w:szCs w:val="32"/>
        </w:rPr>
        <w:t xml:space="preserve"> ...</w:t>
      </w:r>
      <w:r w:rsidR="00E474F8">
        <w:rPr>
          <w:i/>
          <w:iCs/>
          <w:sz w:val="32"/>
          <w:szCs w:val="32"/>
        </w:rPr>
        <w:t>ergástulos</w:t>
      </w:r>
      <w:r w:rsidR="00E474F8">
        <w:rPr>
          <w:sz w:val="32"/>
          <w:szCs w:val="32"/>
        </w:rPr>
        <w:t xml:space="preserve"> de Bukele</w:t>
      </w:r>
      <w:r w:rsidR="00371EE9">
        <w:rPr>
          <w:sz w:val="32"/>
          <w:szCs w:val="32"/>
        </w:rPr>
        <w:t>,</w:t>
      </w:r>
      <w:r w:rsidR="001109D4">
        <w:rPr>
          <w:sz w:val="32"/>
          <w:szCs w:val="32"/>
        </w:rPr>
        <w:t xml:space="preserve"> no mesmo El Salvador,</w:t>
      </w:r>
      <w:r w:rsidR="00371EE9">
        <w:rPr>
          <w:sz w:val="32"/>
          <w:szCs w:val="32"/>
        </w:rPr>
        <w:t xml:space="preserve"> sem ...</w:t>
      </w:r>
      <w:r w:rsidR="00371EE9">
        <w:rPr>
          <w:i/>
          <w:iCs/>
          <w:sz w:val="32"/>
          <w:szCs w:val="32"/>
        </w:rPr>
        <w:t>o devido processo legal</w:t>
      </w:r>
      <w:r w:rsidR="00985D03">
        <w:rPr>
          <w:sz w:val="32"/>
          <w:szCs w:val="32"/>
        </w:rPr>
        <w:t xml:space="preserve"> </w:t>
      </w:r>
      <w:r w:rsidR="008E41AF">
        <w:rPr>
          <w:sz w:val="32"/>
          <w:szCs w:val="32"/>
          <w:vertAlign w:val="superscript"/>
        </w:rPr>
        <w:t xml:space="preserve">sem </w:t>
      </w:r>
      <w:r w:rsidR="00985D03" w:rsidRPr="00985D03">
        <w:rPr>
          <w:sz w:val="32"/>
          <w:szCs w:val="32"/>
          <w:vertAlign w:val="superscript"/>
        </w:rPr>
        <w:t>o ‘</w:t>
      </w:r>
      <w:proofErr w:type="spellStart"/>
      <w:r w:rsidR="00985D03" w:rsidRPr="00985D03">
        <w:rPr>
          <w:i/>
          <w:iCs/>
          <w:sz w:val="32"/>
          <w:szCs w:val="32"/>
          <w:vertAlign w:val="superscript"/>
        </w:rPr>
        <w:t>du</w:t>
      </w:r>
      <w:r w:rsidR="00DB6562">
        <w:rPr>
          <w:i/>
          <w:iCs/>
          <w:sz w:val="32"/>
          <w:szCs w:val="32"/>
          <w:vertAlign w:val="superscript"/>
        </w:rPr>
        <w:t>e</w:t>
      </w:r>
      <w:proofErr w:type="spellEnd"/>
      <w:r w:rsidR="00DB6562">
        <w:rPr>
          <w:i/>
          <w:iCs/>
          <w:sz w:val="32"/>
          <w:szCs w:val="32"/>
          <w:vertAlign w:val="superscript"/>
        </w:rPr>
        <w:t xml:space="preserve"> </w:t>
      </w:r>
      <w:proofErr w:type="spellStart"/>
      <w:r w:rsidR="00DB6562">
        <w:rPr>
          <w:i/>
          <w:iCs/>
          <w:sz w:val="32"/>
          <w:szCs w:val="32"/>
          <w:vertAlign w:val="superscript"/>
        </w:rPr>
        <w:t>process</w:t>
      </w:r>
      <w:proofErr w:type="spellEnd"/>
      <w:r w:rsidR="00985D03" w:rsidRPr="00985D03">
        <w:rPr>
          <w:i/>
          <w:iCs/>
          <w:sz w:val="32"/>
          <w:szCs w:val="32"/>
          <w:vertAlign w:val="superscript"/>
        </w:rPr>
        <w:t xml:space="preserve"> </w:t>
      </w:r>
      <w:proofErr w:type="spellStart"/>
      <w:r w:rsidR="00985D03" w:rsidRPr="00985D03">
        <w:rPr>
          <w:i/>
          <w:iCs/>
          <w:sz w:val="32"/>
          <w:szCs w:val="32"/>
          <w:vertAlign w:val="superscript"/>
        </w:rPr>
        <w:t>of</w:t>
      </w:r>
      <w:proofErr w:type="spellEnd"/>
      <w:r w:rsidR="00985D03" w:rsidRPr="00985D03">
        <w:rPr>
          <w:i/>
          <w:iCs/>
          <w:sz w:val="32"/>
          <w:szCs w:val="32"/>
          <w:vertAlign w:val="superscript"/>
        </w:rPr>
        <w:t xml:space="preserve"> </w:t>
      </w:r>
      <w:proofErr w:type="spellStart"/>
      <w:r w:rsidR="00985D03" w:rsidRPr="00985D03">
        <w:rPr>
          <w:i/>
          <w:iCs/>
          <w:sz w:val="32"/>
          <w:szCs w:val="32"/>
          <w:vertAlign w:val="superscript"/>
        </w:rPr>
        <w:t>law</w:t>
      </w:r>
      <w:proofErr w:type="spellEnd"/>
      <w:r w:rsidR="00985D03">
        <w:rPr>
          <w:sz w:val="32"/>
          <w:szCs w:val="32"/>
        </w:rPr>
        <w:t>’</w:t>
      </w:r>
      <w:r w:rsidR="00371EE9">
        <w:rPr>
          <w:sz w:val="32"/>
          <w:szCs w:val="32"/>
        </w:rPr>
        <w:t>, suspeitos</w:t>
      </w:r>
      <w:r w:rsidR="00E474F8">
        <w:rPr>
          <w:sz w:val="32"/>
          <w:szCs w:val="32"/>
        </w:rPr>
        <w:t xml:space="preserve"> membros da gang</w:t>
      </w:r>
      <w:r w:rsidR="00644715">
        <w:rPr>
          <w:sz w:val="32"/>
          <w:szCs w:val="32"/>
        </w:rPr>
        <w:t>ue</w:t>
      </w:r>
      <w:r w:rsidR="00E474F8">
        <w:rPr>
          <w:sz w:val="32"/>
          <w:szCs w:val="32"/>
        </w:rPr>
        <w:t xml:space="preserve"> ...</w:t>
      </w:r>
      <w:r w:rsidR="00E474F8">
        <w:rPr>
          <w:i/>
          <w:iCs/>
          <w:sz w:val="32"/>
          <w:szCs w:val="32"/>
        </w:rPr>
        <w:t>Tren</w:t>
      </w:r>
      <w:r>
        <w:rPr>
          <w:i/>
          <w:iCs/>
          <w:sz w:val="32"/>
          <w:szCs w:val="32"/>
        </w:rPr>
        <w:t xml:space="preserve"> de </w:t>
      </w:r>
      <w:proofErr w:type="spellStart"/>
      <w:r>
        <w:rPr>
          <w:i/>
          <w:iCs/>
          <w:sz w:val="32"/>
          <w:szCs w:val="32"/>
        </w:rPr>
        <w:t>A</w:t>
      </w:r>
      <w:r w:rsidR="00644715">
        <w:rPr>
          <w:i/>
          <w:iCs/>
          <w:sz w:val="32"/>
          <w:szCs w:val="32"/>
        </w:rPr>
        <w:t>r</w:t>
      </w:r>
      <w:r w:rsidR="00206DDE">
        <w:rPr>
          <w:i/>
          <w:iCs/>
          <w:sz w:val="32"/>
          <w:szCs w:val="32"/>
        </w:rPr>
        <w:t>a</w:t>
      </w:r>
      <w:r>
        <w:rPr>
          <w:i/>
          <w:iCs/>
          <w:sz w:val="32"/>
          <w:szCs w:val="32"/>
        </w:rPr>
        <w:t>gua</w:t>
      </w:r>
      <w:proofErr w:type="spellEnd"/>
      <w:r>
        <w:rPr>
          <w:sz w:val="32"/>
          <w:szCs w:val="32"/>
        </w:rPr>
        <w:t>, da Venezuela, acusados de terrorismo na terra de Tio Sam</w:t>
      </w:r>
      <w:r>
        <w:rPr>
          <w:sz w:val="32"/>
          <w:szCs w:val="32"/>
          <w:vertAlign w:val="superscript"/>
        </w:rPr>
        <w:t xml:space="preserve"> ver notável nota </w:t>
      </w:r>
      <w:r>
        <w:rPr>
          <w:rStyle w:val="Refdenotaderodap"/>
          <w:sz w:val="32"/>
          <w:szCs w:val="32"/>
        </w:rPr>
        <w:footnoteReference w:id="118"/>
      </w:r>
      <w:r>
        <w:rPr>
          <w:sz w:val="32"/>
          <w:szCs w:val="32"/>
        </w:rPr>
        <w:t>.</w:t>
      </w:r>
    </w:p>
    <w:p w14:paraId="78178BBC" w14:textId="6AC4780F" w:rsidR="00E82E6B" w:rsidRDefault="006F576F" w:rsidP="00502358">
      <w:pPr>
        <w:pStyle w:val="NormalWeb"/>
        <w:spacing w:before="0" w:beforeAutospacing="0" w:after="120" w:afterAutospacing="0" w:line="240" w:lineRule="auto"/>
        <w:rPr>
          <w:sz w:val="32"/>
          <w:szCs w:val="32"/>
        </w:rPr>
      </w:pPr>
      <w:r>
        <w:rPr>
          <w:sz w:val="32"/>
          <w:szCs w:val="32"/>
        </w:rPr>
        <w:t>Enquanto isso, no Rio de Janeiro, cidade maravilhosa, o horror urbano se instala duplicando, quadruplicando, quintuplicando as cracolândias</w:t>
      </w:r>
      <w:r>
        <w:rPr>
          <w:rStyle w:val="Refdenotaderodap"/>
          <w:sz w:val="32"/>
          <w:szCs w:val="32"/>
        </w:rPr>
        <w:footnoteReference w:id="119"/>
      </w:r>
      <w:r>
        <w:rPr>
          <w:sz w:val="32"/>
          <w:szCs w:val="32"/>
        </w:rPr>
        <w:t xml:space="preserve"> que ferem, matam, destroem o bem comum. </w:t>
      </w:r>
    </w:p>
    <w:p w14:paraId="66F11604" w14:textId="77777777" w:rsidR="007F2582" w:rsidRDefault="00342B74" w:rsidP="00502358">
      <w:pPr>
        <w:pStyle w:val="NormalWeb"/>
        <w:spacing w:before="0" w:beforeAutospacing="0" w:after="120" w:afterAutospacing="0" w:line="240" w:lineRule="auto"/>
        <w:rPr>
          <w:sz w:val="32"/>
          <w:szCs w:val="32"/>
        </w:rPr>
      </w:pPr>
      <w:r>
        <w:rPr>
          <w:rStyle w:val="Refdenotaderodap"/>
          <w:sz w:val="32"/>
          <w:szCs w:val="32"/>
        </w:rPr>
        <w:footnoteReference w:id="120"/>
      </w:r>
      <w:r w:rsidR="00376CB2">
        <w:rPr>
          <w:sz w:val="32"/>
          <w:szCs w:val="32"/>
        </w:rPr>
        <w:t>Ainda que o Brasil</w:t>
      </w:r>
      <w:r w:rsidR="009B0530">
        <w:rPr>
          <w:sz w:val="32"/>
          <w:szCs w:val="32"/>
        </w:rPr>
        <w:t xml:space="preserve">, com a Cop30, </w:t>
      </w:r>
      <w:r w:rsidR="009B0530" w:rsidRPr="00D75EEF">
        <w:rPr>
          <w:sz w:val="32"/>
          <w:szCs w:val="32"/>
        </w:rPr>
        <w:t> a 30ª Conferência das Nações Unidas sobre Mudança do Clima, que acontecerá em Belém</w:t>
      </w:r>
      <w:r w:rsidR="009B0530">
        <w:rPr>
          <w:sz w:val="32"/>
          <w:szCs w:val="32"/>
        </w:rPr>
        <w:t xml:space="preserve"> do Pará</w:t>
      </w:r>
      <w:r w:rsidR="009B0530" w:rsidRPr="00D75EEF">
        <w:rPr>
          <w:sz w:val="32"/>
          <w:szCs w:val="32"/>
        </w:rPr>
        <w:t xml:space="preserve"> em </w:t>
      </w:r>
      <w:r w:rsidR="009B0530">
        <w:rPr>
          <w:sz w:val="32"/>
          <w:szCs w:val="32"/>
        </w:rPr>
        <w:t xml:space="preserve">novembro de </w:t>
      </w:r>
      <w:r w:rsidR="009B0530" w:rsidRPr="00D75EEF">
        <w:rPr>
          <w:sz w:val="32"/>
          <w:szCs w:val="32"/>
        </w:rPr>
        <w:t>2025</w:t>
      </w:r>
      <w:r w:rsidR="009B0530">
        <w:rPr>
          <w:sz w:val="32"/>
          <w:szCs w:val="32"/>
        </w:rPr>
        <w:t>,</w:t>
      </w:r>
      <w:r w:rsidR="00376CB2">
        <w:rPr>
          <w:sz w:val="32"/>
          <w:szCs w:val="32"/>
        </w:rPr>
        <w:t xml:space="preserve"> se prepare para ...</w:t>
      </w:r>
      <w:r w:rsidR="00376CB2">
        <w:rPr>
          <w:i/>
          <w:iCs/>
          <w:sz w:val="32"/>
          <w:szCs w:val="32"/>
        </w:rPr>
        <w:t>o meeting</w:t>
      </w:r>
      <w:r w:rsidR="00376CB2">
        <w:rPr>
          <w:sz w:val="32"/>
          <w:szCs w:val="32"/>
        </w:rPr>
        <w:t xml:space="preserve"> de nações que se querem</w:t>
      </w:r>
      <w:r w:rsidR="009B0530">
        <w:rPr>
          <w:sz w:val="32"/>
          <w:szCs w:val="32"/>
        </w:rPr>
        <w:t xml:space="preserve"> ou não se querem</w:t>
      </w:r>
      <w:r w:rsidR="00376CB2">
        <w:rPr>
          <w:sz w:val="32"/>
          <w:szCs w:val="32"/>
        </w:rPr>
        <w:t xml:space="preserve"> “unidas”</w:t>
      </w:r>
      <w:r w:rsidR="009B0530">
        <w:rPr>
          <w:sz w:val="32"/>
          <w:szCs w:val="32"/>
        </w:rPr>
        <w:t xml:space="preserve">. </w:t>
      </w:r>
    </w:p>
    <w:p w14:paraId="4802AC70" w14:textId="09657F4A" w:rsidR="006F576F" w:rsidRDefault="009B0530" w:rsidP="007F2582">
      <w:pPr>
        <w:pStyle w:val="NormalWeb"/>
        <w:spacing w:before="120" w:beforeAutospacing="0" w:after="120" w:afterAutospacing="0" w:line="240" w:lineRule="auto"/>
        <w:rPr>
          <w:sz w:val="32"/>
          <w:szCs w:val="32"/>
        </w:rPr>
      </w:pPr>
      <w:r>
        <w:rPr>
          <w:sz w:val="32"/>
          <w:szCs w:val="32"/>
        </w:rPr>
        <w:t xml:space="preserve">Até lá aguardemos como </w:t>
      </w:r>
      <w:r w:rsidR="00C840A6">
        <w:rPr>
          <w:sz w:val="32"/>
          <w:szCs w:val="32"/>
        </w:rPr>
        <w:t xml:space="preserve">hão de </w:t>
      </w:r>
      <w:r>
        <w:rPr>
          <w:sz w:val="32"/>
          <w:szCs w:val="32"/>
        </w:rPr>
        <w:t>se comportar</w:t>
      </w:r>
      <w:r w:rsidR="00C840A6">
        <w:rPr>
          <w:sz w:val="32"/>
          <w:szCs w:val="32"/>
        </w:rPr>
        <w:t>,</w:t>
      </w:r>
      <w:r>
        <w:rPr>
          <w:sz w:val="32"/>
          <w:szCs w:val="32"/>
        </w:rPr>
        <w:t xml:space="preserve"> em 2025, os</w:t>
      </w:r>
      <w:r w:rsidR="00764FF4">
        <w:rPr>
          <w:sz w:val="32"/>
          <w:szCs w:val="32"/>
        </w:rPr>
        <w:t xml:space="preserve"> mandões, os mandos, os mandamentos do v</w:t>
      </w:r>
      <w:r>
        <w:rPr>
          <w:sz w:val="32"/>
          <w:szCs w:val="32"/>
        </w:rPr>
        <w:t>asto ...</w:t>
      </w:r>
      <w:r>
        <w:rPr>
          <w:i/>
          <w:iCs/>
          <w:sz w:val="32"/>
          <w:szCs w:val="32"/>
        </w:rPr>
        <w:t>pacta sum servanda</w:t>
      </w:r>
      <w:r>
        <w:rPr>
          <w:sz w:val="32"/>
          <w:szCs w:val="32"/>
        </w:rPr>
        <w:t>.</w:t>
      </w:r>
    </w:p>
    <w:p w14:paraId="03B5DD18" w14:textId="72D48A78" w:rsidR="009B0530" w:rsidRPr="009B0530" w:rsidRDefault="009B0530" w:rsidP="00502358">
      <w:pPr>
        <w:pStyle w:val="NormalWeb"/>
        <w:spacing w:before="0" w:beforeAutospacing="0" w:after="120" w:afterAutospacing="0" w:line="240" w:lineRule="auto"/>
        <w:rPr>
          <w:sz w:val="32"/>
          <w:szCs w:val="32"/>
        </w:rPr>
      </w:pPr>
    </w:p>
    <w:p w14:paraId="6176E824" w14:textId="054011F3" w:rsidR="00D75EEF" w:rsidRDefault="00D75EEF" w:rsidP="00502358">
      <w:pPr>
        <w:pStyle w:val="NormalWeb"/>
        <w:spacing w:before="0" w:beforeAutospacing="0" w:after="120" w:afterAutospacing="0" w:line="240" w:lineRule="auto"/>
        <w:rPr>
          <w:sz w:val="32"/>
          <w:szCs w:val="32"/>
        </w:rPr>
      </w:pPr>
    </w:p>
    <w:p w14:paraId="52395F12" w14:textId="77777777" w:rsidR="00FC7310" w:rsidRDefault="00FC7310" w:rsidP="00502358">
      <w:pPr>
        <w:pStyle w:val="NormalWeb"/>
        <w:spacing w:before="0" w:beforeAutospacing="0" w:after="120" w:afterAutospacing="0" w:line="240" w:lineRule="auto"/>
        <w:rPr>
          <w:sz w:val="32"/>
          <w:szCs w:val="32"/>
        </w:rPr>
      </w:pPr>
    </w:p>
    <w:p w14:paraId="0D16271E" w14:textId="77777777" w:rsidR="00FC7310" w:rsidRDefault="00FC7310" w:rsidP="00502358">
      <w:pPr>
        <w:pStyle w:val="NormalWeb"/>
        <w:spacing w:before="0" w:beforeAutospacing="0" w:after="120" w:afterAutospacing="0" w:line="240" w:lineRule="auto"/>
        <w:rPr>
          <w:sz w:val="32"/>
          <w:szCs w:val="32"/>
        </w:rPr>
      </w:pPr>
    </w:p>
    <w:p w14:paraId="369D0D11" w14:textId="77777777" w:rsidR="00FC7310" w:rsidRDefault="00FC7310" w:rsidP="00502358">
      <w:pPr>
        <w:pStyle w:val="NormalWeb"/>
        <w:spacing w:before="0" w:beforeAutospacing="0" w:after="120" w:afterAutospacing="0" w:line="240" w:lineRule="auto"/>
        <w:rPr>
          <w:sz w:val="32"/>
          <w:szCs w:val="32"/>
        </w:rPr>
      </w:pPr>
    </w:p>
    <w:p w14:paraId="056450C3" w14:textId="77777777" w:rsidR="00FC7310" w:rsidRDefault="00FC7310" w:rsidP="00502358">
      <w:pPr>
        <w:pStyle w:val="NormalWeb"/>
        <w:spacing w:before="0" w:beforeAutospacing="0" w:after="120" w:afterAutospacing="0" w:line="240" w:lineRule="auto"/>
        <w:rPr>
          <w:sz w:val="32"/>
          <w:szCs w:val="32"/>
        </w:rPr>
      </w:pPr>
    </w:p>
    <w:p w14:paraId="3FEF366D" w14:textId="77777777" w:rsidR="00E85974" w:rsidRDefault="00E85974" w:rsidP="00502358">
      <w:pPr>
        <w:pStyle w:val="NormalWeb"/>
        <w:spacing w:before="0" w:beforeAutospacing="0" w:after="120" w:afterAutospacing="0" w:line="240" w:lineRule="auto"/>
        <w:rPr>
          <w:sz w:val="32"/>
          <w:szCs w:val="32"/>
        </w:rPr>
      </w:pPr>
    </w:p>
    <w:p w14:paraId="2D1F75E8" w14:textId="77777777" w:rsidR="00E85974" w:rsidRDefault="00E85974" w:rsidP="00502358">
      <w:pPr>
        <w:pStyle w:val="NormalWeb"/>
        <w:spacing w:before="0" w:beforeAutospacing="0" w:after="120" w:afterAutospacing="0" w:line="240" w:lineRule="auto"/>
        <w:rPr>
          <w:sz w:val="32"/>
          <w:szCs w:val="32"/>
        </w:rPr>
      </w:pPr>
    </w:p>
    <w:p w14:paraId="018D3950" w14:textId="77777777" w:rsidR="00E85974" w:rsidRDefault="00E85974" w:rsidP="00502358">
      <w:pPr>
        <w:pStyle w:val="NormalWeb"/>
        <w:spacing w:before="0" w:beforeAutospacing="0" w:after="120" w:afterAutospacing="0" w:line="240" w:lineRule="auto"/>
        <w:rPr>
          <w:sz w:val="32"/>
          <w:szCs w:val="32"/>
        </w:rPr>
      </w:pPr>
    </w:p>
    <w:p w14:paraId="1C07F813" w14:textId="77777777" w:rsidR="00E85974" w:rsidRDefault="00E85974" w:rsidP="00502358">
      <w:pPr>
        <w:pStyle w:val="NormalWeb"/>
        <w:spacing w:before="0" w:beforeAutospacing="0" w:after="120" w:afterAutospacing="0" w:line="240" w:lineRule="auto"/>
        <w:rPr>
          <w:sz w:val="32"/>
          <w:szCs w:val="32"/>
        </w:rPr>
      </w:pPr>
    </w:p>
    <w:p w14:paraId="122822E2" w14:textId="5E1C19D0" w:rsidR="00FC7310" w:rsidRPr="00620D88" w:rsidRDefault="00FC7310" w:rsidP="006C2FF2">
      <w:pPr>
        <w:pStyle w:val="Ttulo1"/>
        <w:spacing w:line="192" w:lineRule="auto"/>
        <w:jc w:val="right"/>
        <w:rPr>
          <w:rFonts w:ascii="Times New Roman" w:hAnsi="Times New Roman" w:cs="Times New Roman"/>
          <w:b/>
          <w:bCs/>
          <w:color w:val="000000" w:themeColor="text1"/>
          <w:sz w:val="72"/>
          <w:szCs w:val="72"/>
        </w:rPr>
      </w:pPr>
      <w:bookmarkStart w:id="92" w:name="_Toc199237129"/>
      <w:r w:rsidRPr="00620D88">
        <w:rPr>
          <w:rFonts w:ascii="Times New Roman" w:hAnsi="Times New Roman" w:cs="Times New Roman"/>
          <w:b/>
          <w:bCs/>
          <w:color w:val="000000" w:themeColor="text1"/>
          <w:sz w:val="72"/>
          <w:szCs w:val="72"/>
        </w:rPr>
        <w:t xml:space="preserve">18. </w:t>
      </w:r>
      <w:r w:rsidR="00165D3D">
        <w:rPr>
          <w:rFonts w:ascii="Times New Roman" w:hAnsi="Times New Roman" w:cs="Times New Roman"/>
          <w:b/>
          <w:bCs/>
          <w:color w:val="000000" w:themeColor="text1"/>
          <w:sz w:val="72"/>
          <w:szCs w:val="72"/>
        </w:rPr>
        <w:t>i</w:t>
      </w:r>
      <w:r w:rsidRPr="00620D88">
        <w:rPr>
          <w:rFonts w:ascii="Times New Roman" w:hAnsi="Times New Roman" w:cs="Times New Roman"/>
          <w:b/>
          <w:bCs/>
          <w:color w:val="000000" w:themeColor="text1"/>
          <w:sz w:val="72"/>
          <w:szCs w:val="72"/>
        </w:rPr>
        <w:t>déias, propósitos e palavras</w:t>
      </w:r>
      <w:bookmarkEnd w:id="92"/>
    </w:p>
    <w:p w14:paraId="2E91FAB5" w14:textId="77777777" w:rsidR="00376CB2" w:rsidRPr="00620D88" w:rsidRDefault="00376CB2" w:rsidP="00502358">
      <w:pPr>
        <w:pStyle w:val="NormalWeb"/>
        <w:spacing w:before="0" w:beforeAutospacing="0" w:after="120" w:afterAutospacing="0" w:line="240" w:lineRule="auto"/>
        <w:rPr>
          <w:sz w:val="32"/>
          <w:szCs w:val="32"/>
        </w:rPr>
      </w:pPr>
    </w:p>
    <w:p w14:paraId="4B4A31A1" w14:textId="2546515E" w:rsidR="009262CA" w:rsidRDefault="00FC7310" w:rsidP="00502358">
      <w:pPr>
        <w:pStyle w:val="NormalWeb"/>
        <w:spacing w:before="0" w:beforeAutospacing="0" w:after="120" w:afterAutospacing="0" w:line="240" w:lineRule="auto"/>
        <w:rPr>
          <w:sz w:val="32"/>
          <w:szCs w:val="32"/>
        </w:rPr>
      </w:pPr>
      <w:r w:rsidRPr="00620D88">
        <w:rPr>
          <w:sz w:val="32"/>
          <w:szCs w:val="32"/>
        </w:rPr>
        <w:t>Comecemos pelas palavras</w:t>
      </w:r>
      <w:r w:rsidR="0062018B">
        <w:rPr>
          <w:rStyle w:val="Refdenotaderodap"/>
          <w:sz w:val="32"/>
          <w:szCs w:val="32"/>
        </w:rPr>
        <w:footnoteReference w:id="121"/>
      </w:r>
      <w:r w:rsidRPr="00620D88">
        <w:rPr>
          <w:sz w:val="32"/>
          <w:szCs w:val="32"/>
        </w:rPr>
        <w:t>.</w:t>
      </w:r>
      <w:r w:rsidR="00A267C3">
        <w:rPr>
          <w:sz w:val="32"/>
          <w:szCs w:val="32"/>
        </w:rPr>
        <w:t xml:space="preserve"> Mas</w:t>
      </w:r>
      <w:r w:rsidR="00176228">
        <w:rPr>
          <w:sz w:val="32"/>
          <w:szCs w:val="32"/>
        </w:rPr>
        <w:t xml:space="preserve"> antes,</w:t>
      </w:r>
      <w:r w:rsidR="00A267C3">
        <w:rPr>
          <w:sz w:val="32"/>
          <w:szCs w:val="32"/>
        </w:rPr>
        <w:t xml:space="preserve"> com a convicção de que</w:t>
      </w:r>
      <w:r w:rsidR="0025138D">
        <w:rPr>
          <w:sz w:val="32"/>
          <w:szCs w:val="32"/>
        </w:rPr>
        <w:t xml:space="preserve"> vêm</w:t>
      </w:r>
      <w:r w:rsidR="00A3255D">
        <w:rPr>
          <w:rStyle w:val="Refdenotaderodap"/>
          <w:sz w:val="32"/>
          <w:szCs w:val="32"/>
        </w:rPr>
        <w:footnoteReference w:id="122"/>
      </w:r>
      <w:r w:rsidR="0025138D">
        <w:rPr>
          <w:sz w:val="32"/>
          <w:szCs w:val="32"/>
        </w:rPr>
        <w:t xml:space="preserve"> </w:t>
      </w:r>
      <w:r w:rsidR="00A267C3">
        <w:rPr>
          <w:sz w:val="32"/>
          <w:szCs w:val="32"/>
        </w:rPr>
        <w:t>o temperamento,</w:t>
      </w:r>
      <w:r w:rsidR="00BA19D9">
        <w:rPr>
          <w:sz w:val="32"/>
          <w:szCs w:val="32"/>
        </w:rPr>
        <w:t xml:space="preserve"> as manias,</w:t>
      </w:r>
      <w:r w:rsidR="00A267C3">
        <w:rPr>
          <w:sz w:val="32"/>
          <w:szCs w:val="32"/>
        </w:rPr>
        <w:t xml:space="preserve"> os vieses que místicos </w:t>
      </w:r>
      <w:r w:rsidR="00C840A6">
        <w:rPr>
          <w:sz w:val="32"/>
          <w:szCs w:val="32"/>
        </w:rPr>
        <w:t>celebrizaram</w:t>
      </w:r>
      <w:r w:rsidR="0071173D">
        <w:rPr>
          <w:sz w:val="32"/>
          <w:szCs w:val="32"/>
        </w:rPr>
        <w:t xml:space="preserve"> (sim, virtudes ou vícios)</w:t>
      </w:r>
      <w:r w:rsidR="00A267C3">
        <w:rPr>
          <w:sz w:val="32"/>
          <w:szCs w:val="32"/>
        </w:rPr>
        <w:t xml:space="preserve"> </w:t>
      </w:r>
      <w:r w:rsidR="00C840A6">
        <w:rPr>
          <w:sz w:val="32"/>
          <w:szCs w:val="32"/>
        </w:rPr>
        <w:t>como</w:t>
      </w:r>
      <w:r w:rsidR="00A267C3">
        <w:rPr>
          <w:sz w:val="32"/>
          <w:szCs w:val="32"/>
        </w:rPr>
        <w:t xml:space="preserve"> ‘pecado original’.</w:t>
      </w:r>
      <w:r w:rsidR="00503E7F">
        <w:rPr>
          <w:sz w:val="32"/>
          <w:szCs w:val="32"/>
        </w:rPr>
        <w:t xml:space="preserve"> </w:t>
      </w:r>
    </w:p>
    <w:p w14:paraId="6B36F618" w14:textId="7FE9BA35" w:rsidR="00FC7310" w:rsidRDefault="00503E7F" w:rsidP="00502358">
      <w:pPr>
        <w:pStyle w:val="NormalWeb"/>
        <w:spacing w:before="0" w:beforeAutospacing="0" w:after="120" w:afterAutospacing="0" w:line="240" w:lineRule="auto"/>
        <w:rPr>
          <w:sz w:val="32"/>
          <w:szCs w:val="32"/>
        </w:rPr>
      </w:pPr>
      <w:r>
        <w:rPr>
          <w:sz w:val="32"/>
          <w:szCs w:val="32"/>
        </w:rPr>
        <w:t>O mundo laico tem seus próprios infortúnios</w:t>
      </w:r>
      <w:r>
        <w:rPr>
          <w:rStyle w:val="Refdenotaderodap"/>
          <w:sz w:val="32"/>
          <w:szCs w:val="32"/>
        </w:rPr>
        <w:footnoteReference w:id="123"/>
      </w:r>
      <w:r>
        <w:rPr>
          <w:sz w:val="32"/>
          <w:szCs w:val="32"/>
        </w:rPr>
        <w:t>.</w:t>
      </w:r>
      <w:r w:rsidR="005523AE">
        <w:rPr>
          <w:sz w:val="32"/>
          <w:szCs w:val="32"/>
        </w:rPr>
        <w:t xml:space="preserve"> </w:t>
      </w:r>
      <w:r w:rsidR="00E60974">
        <w:rPr>
          <w:sz w:val="32"/>
          <w:szCs w:val="32"/>
        </w:rPr>
        <w:t>Palavras sempre hão de ser ditas</w:t>
      </w:r>
      <w:r w:rsidR="008E2865">
        <w:rPr>
          <w:sz w:val="32"/>
          <w:szCs w:val="32"/>
        </w:rPr>
        <w:t>, ou gravadas</w:t>
      </w:r>
      <w:r w:rsidR="00E60974">
        <w:rPr>
          <w:sz w:val="32"/>
          <w:szCs w:val="32"/>
        </w:rPr>
        <w:t xml:space="preserve"> em quaisquer das circunstâncias de entrelaçamento, não apenas</w:t>
      </w:r>
      <w:r w:rsidR="00A4564C">
        <w:rPr>
          <w:sz w:val="32"/>
          <w:szCs w:val="32"/>
        </w:rPr>
        <w:t xml:space="preserve"> coloquial,</w:t>
      </w:r>
      <w:r w:rsidR="00E60974">
        <w:rPr>
          <w:sz w:val="32"/>
          <w:szCs w:val="32"/>
        </w:rPr>
        <w:t xml:space="preserve"> mas</w:t>
      </w:r>
      <w:r w:rsidR="00A4564C">
        <w:rPr>
          <w:sz w:val="32"/>
          <w:szCs w:val="32"/>
        </w:rPr>
        <w:t xml:space="preserve"> intencional (</w:t>
      </w:r>
      <w:r w:rsidR="00E60974">
        <w:rPr>
          <w:sz w:val="32"/>
          <w:szCs w:val="32"/>
        </w:rPr>
        <w:t xml:space="preserve">de </w:t>
      </w:r>
      <w:r w:rsidR="00A4564C">
        <w:rPr>
          <w:sz w:val="32"/>
          <w:szCs w:val="32"/>
        </w:rPr>
        <w:t>propósitos), intelectual (</w:t>
      </w:r>
      <w:r w:rsidR="00E60974">
        <w:rPr>
          <w:sz w:val="32"/>
          <w:szCs w:val="32"/>
        </w:rPr>
        <w:t xml:space="preserve">de </w:t>
      </w:r>
      <w:r w:rsidR="00A4564C">
        <w:rPr>
          <w:sz w:val="32"/>
          <w:szCs w:val="32"/>
        </w:rPr>
        <w:t xml:space="preserve">idéias), </w:t>
      </w:r>
      <w:r w:rsidR="00B05F3A">
        <w:rPr>
          <w:sz w:val="32"/>
          <w:szCs w:val="32"/>
        </w:rPr>
        <w:t>emocional</w:t>
      </w:r>
      <w:r w:rsidR="00A4564C">
        <w:rPr>
          <w:sz w:val="32"/>
          <w:szCs w:val="32"/>
        </w:rPr>
        <w:t xml:space="preserve"> (</w:t>
      </w:r>
      <w:r w:rsidR="00E60974">
        <w:rPr>
          <w:sz w:val="32"/>
          <w:szCs w:val="32"/>
        </w:rPr>
        <w:t xml:space="preserve">de </w:t>
      </w:r>
      <w:r w:rsidR="00A4564C">
        <w:rPr>
          <w:sz w:val="32"/>
          <w:szCs w:val="32"/>
        </w:rPr>
        <w:t xml:space="preserve">sentimentos), </w:t>
      </w:r>
      <w:r w:rsidR="00820A4E">
        <w:rPr>
          <w:sz w:val="32"/>
          <w:szCs w:val="32"/>
        </w:rPr>
        <w:t>ontol</w:t>
      </w:r>
      <w:r w:rsidR="006F0C8A">
        <w:rPr>
          <w:sz w:val="32"/>
          <w:szCs w:val="32"/>
        </w:rPr>
        <w:t>ó</w:t>
      </w:r>
      <w:r w:rsidR="00820A4E">
        <w:rPr>
          <w:sz w:val="32"/>
          <w:szCs w:val="32"/>
        </w:rPr>
        <w:t>gico</w:t>
      </w:r>
      <w:r w:rsidR="00A4564C">
        <w:rPr>
          <w:sz w:val="32"/>
          <w:szCs w:val="32"/>
        </w:rPr>
        <w:t xml:space="preserve"> (</w:t>
      </w:r>
      <w:r w:rsidR="00E60974">
        <w:rPr>
          <w:sz w:val="32"/>
          <w:szCs w:val="32"/>
        </w:rPr>
        <w:t xml:space="preserve">de </w:t>
      </w:r>
      <w:r w:rsidR="00820A4E">
        <w:rPr>
          <w:sz w:val="32"/>
          <w:szCs w:val="32"/>
        </w:rPr>
        <w:t>vivências</w:t>
      </w:r>
      <w:r w:rsidR="00A4564C">
        <w:rPr>
          <w:sz w:val="32"/>
          <w:szCs w:val="32"/>
        </w:rPr>
        <w:t>)</w:t>
      </w:r>
      <w:r w:rsidR="009262CA">
        <w:rPr>
          <w:sz w:val="32"/>
          <w:szCs w:val="32"/>
        </w:rPr>
        <w:t>,</w:t>
      </w:r>
      <w:r w:rsidR="00A60FF3">
        <w:rPr>
          <w:sz w:val="32"/>
          <w:szCs w:val="32"/>
        </w:rPr>
        <w:t xml:space="preserve"> </w:t>
      </w:r>
      <w:r w:rsidR="00E60974">
        <w:rPr>
          <w:sz w:val="32"/>
          <w:szCs w:val="32"/>
        </w:rPr>
        <w:t>nas</w:t>
      </w:r>
      <w:r w:rsidR="00A60FF3">
        <w:rPr>
          <w:sz w:val="32"/>
          <w:szCs w:val="32"/>
        </w:rPr>
        <w:t xml:space="preserve"> </w:t>
      </w:r>
      <w:r w:rsidR="00B31CFE">
        <w:rPr>
          <w:sz w:val="32"/>
          <w:szCs w:val="32"/>
        </w:rPr>
        <w:t>fugacidades</w:t>
      </w:r>
      <w:r w:rsidR="005D3607">
        <w:rPr>
          <w:sz w:val="32"/>
          <w:szCs w:val="32"/>
        </w:rPr>
        <w:t xml:space="preserve"> </w:t>
      </w:r>
      <w:r w:rsidR="009262CA">
        <w:rPr>
          <w:sz w:val="32"/>
          <w:szCs w:val="32"/>
        </w:rPr>
        <w:t xml:space="preserve">em </w:t>
      </w:r>
      <w:r w:rsidR="00900FE4">
        <w:rPr>
          <w:sz w:val="32"/>
          <w:szCs w:val="32"/>
        </w:rPr>
        <w:t>der</w:t>
      </w:r>
      <w:r w:rsidR="005D3607">
        <w:rPr>
          <w:sz w:val="32"/>
          <w:szCs w:val="32"/>
        </w:rPr>
        <w:t>redor.</w:t>
      </w:r>
    </w:p>
    <w:p w14:paraId="60D9611B" w14:textId="5DAC7DBC" w:rsidR="00820A4E" w:rsidRPr="00AB5DC1" w:rsidRDefault="00D70F7C" w:rsidP="00502358">
      <w:pPr>
        <w:pStyle w:val="NormalWeb"/>
        <w:spacing w:before="0" w:beforeAutospacing="0" w:after="120" w:afterAutospacing="0" w:line="240" w:lineRule="auto"/>
        <w:rPr>
          <w:sz w:val="32"/>
          <w:szCs w:val="32"/>
        </w:rPr>
      </w:pPr>
      <w:r>
        <w:rPr>
          <w:sz w:val="32"/>
          <w:szCs w:val="32"/>
        </w:rPr>
        <w:lastRenderedPageBreak/>
        <w:t>Em meu país, cada criança é um Brasil em epistêmica sede psicológica</w:t>
      </w:r>
      <w:r w:rsidR="00B808CC">
        <w:rPr>
          <w:sz w:val="32"/>
          <w:szCs w:val="32"/>
        </w:rPr>
        <w:t xml:space="preserve"> </w:t>
      </w:r>
      <w:r w:rsidR="00B808CC">
        <w:rPr>
          <w:sz w:val="32"/>
          <w:szCs w:val="32"/>
          <w:vertAlign w:val="superscript"/>
        </w:rPr>
        <w:t xml:space="preserve">ver notável nota </w:t>
      </w:r>
      <w:r w:rsidR="00B808CC">
        <w:rPr>
          <w:rStyle w:val="Refdenotaderodap"/>
          <w:sz w:val="32"/>
          <w:szCs w:val="32"/>
        </w:rPr>
        <w:footnoteReference w:id="124"/>
      </w:r>
      <w:r>
        <w:rPr>
          <w:sz w:val="32"/>
          <w:szCs w:val="32"/>
        </w:rPr>
        <w:t>,</w:t>
      </w:r>
      <w:r w:rsidR="00AD1F28">
        <w:rPr>
          <w:sz w:val="32"/>
          <w:szCs w:val="32"/>
        </w:rPr>
        <w:t xml:space="preserve"> lembremo-nos das multidões</w:t>
      </w:r>
      <w:r w:rsidR="00445339">
        <w:rPr>
          <w:sz w:val="32"/>
          <w:szCs w:val="32"/>
        </w:rPr>
        <w:t>, digamos,</w:t>
      </w:r>
      <w:r w:rsidR="00AD1F28">
        <w:rPr>
          <w:sz w:val="32"/>
          <w:szCs w:val="32"/>
        </w:rPr>
        <w:t xml:space="preserve"> ...</w:t>
      </w:r>
      <w:r w:rsidR="00AD1F28">
        <w:rPr>
          <w:i/>
          <w:iCs/>
          <w:sz w:val="32"/>
          <w:szCs w:val="32"/>
        </w:rPr>
        <w:t>mesmerizadas</w:t>
      </w:r>
      <w:r w:rsidR="00AD1F28">
        <w:rPr>
          <w:sz w:val="32"/>
          <w:szCs w:val="32"/>
        </w:rPr>
        <w:t>,</w:t>
      </w:r>
      <w:r>
        <w:rPr>
          <w:sz w:val="32"/>
          <w:szCs w:val="32"/>
        </w:rPr>
        <w:t xml:space="preserve"> a articular-se pedagogicamente, em dinâmica assist</w:t>
      </w:r>
      <w:r w:rsidR="00AB5DC1">
        <w:rPr>
          <w:sz w:val="32"/>
          <w:szCs w:val="32"/>
        </w:rPr>
        <w:t>ência</w:t>
      </w:r>
      <w:r>
        <w:rPr>
          <w:sz w:val="32"/>
          <w:szCs w:val="32"/>
        </w:rPr>
        <w:t xml:space="preserve"> ou desassist</w:t>
      </w:r>
      <w:r w:rsidR="00AB5DC1">
        <w:rPr>
          <w:sz w:val="32"/>
          <w:szCs w:val="32"/>
        </w:rPr>
        <w:t>ência</w:t>
      </w:r>
      <w:r>
        <w:rPr>
          <w:sz w:val="32"/>
          <w:szCs w:val="32"/>
        </w:rPr>
        <w:t xml:space="preserve"> social jurisprud</w:t>
      </w:r>
      <w:r w:rsidR="00AB5DC1">
        <w:rPr>
          <w:sz w:val="32"/>
          <w:szCs w:val="32"/>
        </w:rPr>
        <w:t>ente</w:t>
      </w:r>
      <w:r>
        <w:rPr>
          <w:sz w:val="32"/>
          <w:szCs w:val="32"/>
        </w:rPr>
        <w:t xml:space="preserve"> ...</w:t>
      </w:r>
      <w:r>
        <w:rPr>
          <w:i/>
          <w:iCs/>
          <w:sz w:val="32"/>
          <w:szCs w:val="32"/>
        </w:rPr>
        <w:t>e afins</w:t>
      </w:r>
      <w:r w:rsidR="00B808CC">
        <w:rPr>
          <w:sz w:val="32"/>
          <w:szCs w:val="32"/>
        </w:rPr>
        <w:t>.</w:t>
      </w:r>
    </w:p>
    <w:p w14:paraId="0AE9A013" w14:textId="3CC051A9" w:rsidR="00E40E64" w:rsidRDefault="00E40E64" w:rsidP="00502358">
      <w:pPr>
        <w:pStyle w:val="NormalWeb"/>
        <w:spacing w:before="0" w:beforeAutospacing="0" w:after="120" w:afterAutospacing="0" w:line="240" w:lineRule="auto"/>
        <w:rPr>
          <w:sz w:val="32"/>
          <w:szCs w:val="32"/>
        </w:rPr>
      </w:pPr>
      <w:r>
        <w:rPr>
          <w:sz w:val="32"/>
          <w:szCs w:val="32"/>
        </w:rPr>
        <w:t>Um Brasil que</w:t>
      </w:r>
      <w:r w:rsidR="00A83B73">
        <w:rPr>
          <w:sz w:val="32"/>
          <w:szCs w:val="32"/>
        </w:rPr>
        <w:t xml:space="preserve"> -</w:t>
      </w:r>
      <w:r>
        <w:rPr>
          <w:sz w:val="32"/>
          <w:szCs w:val="32"/>
        </w:rPr>
        <w:t xml:space="preserve"> caro leitor do futuro</w:t>
      </w:r>
      <w:r w:rsidR="00A83B73">
        <w:rPr>
          <w:sz w:val="32"/>
          <w:szCs w:val="32"/>
        </w:rPr>
        <w:t xml:space="preserve"> </w:t>
      </w:r>
      <w:r w:rsidR="00484176">
        <w:rPr>
          <w:sz w:val="32"/>
          <w:szCs w:val="32"/>
        </w:rPr>
        <w:t>– se pensarmos no</w:t>
      </w:r>
      <w:r w:rsidR="007D247C">
        <w:rPr>
          <w:sz w:val="32"/>
          <w:szCs w:val="32"/>
        </w:rPr>
        <w:t xml:space="preserve"> modo de</w:t>
      </w:r>
      <w:r>
        <w:rPr>
          <w:sz w:val="32"/>
          <w:szCs w:val="32"/>
        </w:rPr>
        <w:t xml:space="preserve"> dizer de Carl Sagan</w:t>
      </w:r>
      <w:r w:rsidR="007D247C">
        <w:rPr>
          <w:sz w:val="32"/>
          <w:szCs w:val="32"/>
        </w:rPr>
        <w:t xml:space="preserve"> -</w:t>
      </w:r>
      <w:r>
        <w:rPr>
          <w:sz w:val="32"/>
          <w:szCs w:val="32"/>
        </w:rPr>
        <w:t xml:space="preserve"> aprende a conhecer-se</w:t>
      </w:r>
      <w:r w:rsidR="007D247C">
        <w:rPr>
          <w:sz w:val="32"/>
          <w:szCs w:val="32"/>
        </w:rPr>
        <w:t>.</w:t>
      </w:r>
      <w:r w:rsidR="00B50DC1">
        <w:rPr>
          <w:sz w:val="32"/>
          <w:szCs w:val="32"/>
        </w:rPr>
        <w:t xml:space="preserve"> Ou, se preferir,</w:t>
      </w:r>
      <w:r w:rsidR="00671C6F">
        <w:rPr>
          <w:sz w:val="32"/>
          <w:szCs w:val="32"/>
        </w:rPr>
        <w:t xml:space="preserve"> </w:t>
      </w:r>
      <w:r w:rsidR="007D247C">
        <w:rPr>
          <w:sz w:val="32"/>
          <w:szCs w:val="32"/>
        </w:rPr>
        <w:t>pensarmos</w:t>
      </w:r>
      <w:r w:rsidR="00B50DC1">
        <w:rPr>
          <w:sz w:val="32"/>
          <w:szCs w:val="32"/>
        </w:rPr>
        <w:t xml:space="preserve"> ...</w:t>
      </w:r>
      <w:r w:rsidR="007D247C">
        <w:rPr>
          <w:i/>
          <w:iCs/>
          <w:sz w:val="32"/>
          <w:szCs w:val="32"/>
        </w:rPr>
        <w:t>num</w:t>
      </w:r>
      <w:r w:rsidR="00B50DC1">
        <w:rPr>
          <w:i/>
          <w:iCs/>
          <w:sz w:val="32"/>
          <w:szCs w:val="32"/>
        </w:rPr>
        <w:t xml:space="preserve"> parteverso</w:t>
      </w:r>
      <w:r w:rsidR="00B50DC1">
        <w:rPr>
          <w:sz w:val="32"/>
          <w:szCs w:val="32"/>
        </w:rPr>
        <w:t xml:space="preserve"> </w:t>
      </w:r>
      <w:r w:rsidR="00802DB7">
        <w:rPr>
          <w:sz w:val="32"/>
          <w:szCs w:val="32"/>
        </w:rPr>
        <w:t>igualmente</w:t>
      </w:r>
      <w:r w:rsidR="00B50DC1">
        <w:rPr>
          <w:sz w:val="32"/>
          <w:szCs w:val="32"/>
        </w:rPr>
        <w:t xml:space="preserve"> a conhecer-se</w:t>
      </w:r>
      <w:r w:rsidR="007D247C">
        <w:rPr>
          <w:sz w:val="32"/>
          <w:szCs w:val="32"/>
        </w:rPr>
        <w:t xml:space="preserve"> a si mesmo</w:t>
      </w:r>
      <w:r w:rsidR="00FC712A">
        <w:rPr>
          <w:sz w:val="32"/>
          <w:szCs w:val="32"/>
        </w:rPr>
        <w:t>.</w:t>
      </w:r>
    </w:p>
    <w:p w14:paraId="183F23DE" w14:textId="7E6C1378" w:rsidR="0005045D" w:rsidRDefault="0005045D" w:rsidP="0005045D">
      <w:pPr>
        <w:pStyle w:val="NormalWeb"/>
        <w:spacing w:before="0" w:beforeAutospacing="0" w:after="120" w:afterAutospacing="0" w:line="240" w:lineRule="auto"/>
        <w:rPr>
          <w:sz w:val="32"/>
          <w:szCs w:val="32"/>
        </w:rPr>
      </w:pPr>
      <w:r>
        <w:rPr>
          <w:sz w:val="32"/>
          <w:szCs w:val="32"/>
        </w:rPr>
        <w:t>Embora ao conviver</w:t>
      </w:r>
      <w:r w:rsidR="00B87640">
        <w:rPr>
          <w:sz w:val="32"/>
          <w:szCs w:val="32"/>
        </w:rPr>
        <w:t xml:space="preserve"> </w:t>
      </w:r>
      <w:r>
        <w:rPr>
          <w:sz w:val="32"/>
          <w:szCs w:val="32"/>
        </w:rPr>
        <w:t>...</w:t>
      </w:r>
      <w:r>
        <w:rPr>
          <w:i/>
          <w:iCs/>
          <w:sz w:val="32"/>
          <w:szCs w:val="32"/>
        </w:rPr>
        <w:t>social</w:t>
      </w:r>
      <w:r>
        <w:rPr>
          <w:sz w:val="32"/>
          <w:szCs w:val="32"/>
        </w:rPr>
        <w:t xml:space="preserve"> baste ...</w:t>
      </w:r>
      <w:r>
        <w:rPr>
          <w:i/>
          <w:iCs/>
          <w:sz w:val="32"/>
          <w:szCs w:val="32"/>
        </w:rPr>
        <w:t>física</w:t>
      </w:r>
      <w:r>
        <w:rPr>
          <w:sz w:val="32"/>
          <w:szCs w:val="32"/>
        </w:rPr>
        <w:t xml:space="preserve"> presença e diferença ...</w:t>
      </w:r>
      <w:r w:rsidRPr="004C15E4">
        <w:rPr>
          <w:i/>
          <w:iCs/>
          <w:sz w:val="32"/>
          <w:szCs w:val="32"/>
        </w:rPr>
        <w:t>na alma</w:t>
      </w:r>
      <w:r>
        <w:rPr>
          <w:sz w:val="32"/>
          <w:szCs w:val="32"/>
        </w:rPr>
        <w:t xml:space="preserve"> (o dizer é de Fernando Pessoa)</w:t>
      </w:r>
      <w:r w:rsidR="00DB000C">
        <w:rPr>
          <w:sz w:val="32"/>
          <w:szCs w:val="32"/>
        </w:rPr>
        <w:t>,</w:t>
      </w:r>
    </w:p>
    <w:p w14:paraId="494FB678" w14:textId="10A119FD" w:rsidR="0005045D" w:rsidRPr="00DB000C" w:rsidRDefault="0005045D" w:rsidP="0005045D">
      <w:pPr>
        <w:pStyle w:val="NormalWeb"/>
        <w:spacing w:before="0" w:beforeAutospacing="0" w:after="120" w:afterAutospacing="0" w:line="240" w:lineRule="auto"/>
        <w:rPr>
          <w:color w:val="auto"/>
          <w:sz w:val="32"/>
          <w:szCs w:val="32"/>
        </w:rPr>
      </w:pPr>
      <w:r>
        <w:rPr>
          <w:sz w:val="28"/>
          <w:szCs w:val="28"/>
        </w:rPr>
        <w:t xml:space="preserve">        </w:t>
      </w:r>
      <w:r w:rsidR="004C01E6">
        <w:rPr>
          <w:sz w:val="28"/>
          <w:szCs w:val="28"/>
        </w:rPr>
        <w:t>“</w:t>
      </w:r>
      <w:r w:rsidRPr="00DB000C">
        <w:rPr>
          <w:i/>
          <w:iCs/>
          <w:color w:val="auto"/>
          <w:sz w:val="28"/>
          <w:szCs w:val="28"/>
        </w:rPr>
        <w:t>partindo melodiosamente do antiquíssimo de nós</w:t>
      </w:r>
      <w:r w:rsidR="004C01E6">
        <w:rPr>
          <w:i/>
          <w:iCs/>
          <w:color w:val="auto"/>
          <w:sz w:val="28"/>
          <w:szCs w:val="28"/>
        </w:rPr>
        <w:t>”</w:t>
      </w:r>
      <w:r w:rsidR="00DB000C">
        <w:rPr>
          <w:color w:val="auto"/>
          <w:sz w:val="28"/>
          <w:szCs w:val="28"/>
        </w:rPr>
        <w:t>,</w:t>
      </w:r>
    </w:p>
    <w:p w14:paraId="73A9E02F" w14:textId="52181D90" w:rsidR="00DB000C" w:rsidRDefault="00DB000C" w:rsidP="00DB000C">
      <w:pPr>
        <w:pStyle w:val="NormalWeb"/>
        <w:spacing w:before="0" w:beforeAutospacing="0" w:after="120" w:afterAutospacing="0" w:line="240" w:lineRule="auto"/>
        <w:rPr>
          <w:sz w:val="32"/>
          <w:szCs w:val="32"/>
        </w:rPr>
      </w:pPr>
      <w:r>
        <w:rPr>
          <w:sz w:val="32"/>
          <w:szCs w:val="32"/>
        </w:rPr>
        <w:t>Mal consigo ...</w:t>
      </w:r>
      <w:r>
        <w:rPr>
          <w:i/>
          <w:iCs/>
          <w:sz w:val="32"/>
          <w:szCs w:val="32"/>
        </w:rPr>
        <w:t>palavras</w:t>
      </w:r>
      <w:r>
        <w:rPr>
          <w:sz w:val="32"/>
          <w:szCs w:val="32"/>
        </w:rPr>
        <w:t xml:space="preserve"> </w:t>
      </w:r>
      <w:r w:rsidR="00B3278D">
        <w:rPr>
          <w:sz w:val="32"/>
          <w:szCs w:val="32"/>
        </w:rPr>
        <w:t xml:space="preserve">para </w:t>
      </w:r>
      <w:r w:rsidR="00AD5FE4">
        <w:rPr>
          <w:sz w:val="32"/>
          <w:szCs w:val="32"/>
        </w:rPr>
        <w:t xml:space="preserve">o </w:t>
      </w:r>
      <w:r>
        <w:rPr>
          <w:sz w:val="32"/>
          <w:szCs w:val="32"/>
        </w:rPr>
        <w:t>que</w:t>
      </w:r>
      <w:r w:rsidR="00B3278D">
        <w:rPr>
          <w:sz w:val="32"/>
          <w:szCs w:val="32"/>
        </w:rPr>
        <w:t>,</w:t>
      </w:r>
      <w:r>
        <w:rPr>
          <w:sz w:val="32"/>
          <w:szCs w:val="32"/>
        </w:rPr>
        <w:t xml:space="preserve"> na criança, no jovem e no adulto</w:t>
      </w:r>
      <w:r w:rsidR="00B3278D">
        <w:rPr>
          <w:sz w:val="32"/>
          <w:szCs w:val="32"/>
        </w:rPr>
        <w:t>,</w:t>
      </w:r>
      <w:r>
        <w:rPr>
          <w:sz w:val="32"/>
          <w:szCs w:val="32"/>
        </w:rPr>
        <w:t xml:space="preserve"> seja ...</w:t>
      </w:r>
      <w:r>
        <w:rPr>
          <w:i/>
          <w:iCs/>
          <w:sz w:val="32"/>
          <w:szCs w:val="32"/>
        </w:rPr>
        <w:t>psicológico</w:t>
      </w:r>
      <w:r>
        <w:rPr>
          <w:sz w:val="32"/>
          <w:szCs w:val="32"/>
        </w:rPr>
        <w:t xml:space="preserve"> e multidimensional</w:t>
      </w:r>
      <w:r w:rsidR="004B141E">
        <w:rPr>
          <w:rStyle w:val="Refdenotaderodap"/>
          <w:sz w:val="32"/>
          <w:szCs w:val="32"/>
        </w:rPr>
        <w:footnoteReference w:id="125"/>
      </w:r>
      <w:r>
        <w:rPr>
          <w:sz w:val="32"/>
          <w:szCs w:val="32"/>
        </w:rPr>
        <w:t>...</w:t>
      </w:r>
    </w:p>
    <w:p w14:paraId="2866C293" w14:textId="1F518DD0" w:rsidR="00B30A96" w:rsidRDefault="004B141E" w:rsidP="00B30A96">
      <w:pPr>
        <w:pStyle w:val="NormalWeb"/>
        <w:spacing w:before="0" w:beforeAutospacing="0" w:after="120" w:afterAutospacing="0" w:line="240" w:lineRule="auto"/>
        <w:rPr>
          <w:sz w:val="32"/>
          <w:szCs w:val="32"/>
        </w:rPr>
      </w:pPr>
      <w:r>
        <w:rPr>
          <w:sz w:val="32"/>
          <w:szCs w:val="32"/>
        </w:rPr>
        <w:t>...</w:t>
      </w:r>
      <w:r w:rsidR="007D247C">
        <w:rPr>
          <w:sz w:val="32"/>
          <w:szCs w:val="32"/>
        </w:rPr>
        <w:t>Dimensões</w:t>
      </w:r>
      <w:r w:rsidR="00B30A96">
        <w:rPr>
          <w:sz w:val="32"/>
          <w:szCs w:val="32"/>
        </w:rPr>
        <w:t xml:space="preserve"> </w:t>
      </w:r>
      <w:r w:rsidR="007D247C">
        <w:rPr>
          <w:sz w:val="32"/>
          <w:szCs w:val="32"/>
        </w:rPr>
        <w:t xml:space="preserve">da </w:t>
      </w:r>
      <w:r w:rsidR="00B30A96">
        <w:rPr>
          <w:sz w:val="32"/>
          <w:szCs w:val="32"/>
        </w:rPr>
        <w:t>pedag</w:t>
      </w:r>
      <w:r w:rsidR="007D247C">
        <w:rPr>
          <w:sz w:val="32"/>
          <w:szCs w:val="32"/>
        </w:rPr>
        <w:t>ogia, da</w:t>
      </w:r>
      <w:r w:rsidR="00B30A96">
        <w:rPr>
          <w:sz w:val="32"/>
          <w:szCs w:val="32"/>
        </w:rPr>
        <w:t xml:space="preserve"> assistência ou desassistência </w:t>
      </w:r>
      <w:proofErr w:type="spellStart"/>
      <w:r w:rsidR="00B30A96">
        <w:rPr>
          <w:sz w:val="32"/>
          <w:szCs w:val="32"/>
        </w:rPr>
        <w:t>sócio-jurisprudencial</w:t>
      </w:r>
      <w:proofErr w:type="spellEnd"/>
      <w:r w:rsidR="00B30A96">
        <w:rPr>
          <w:sz w:val="32"/>
          <w:szCs w:val="32"/>
        </w:rPr>
        <w:t xml:space="preserve"> e ...</w:t>
      </w:r>
      <w:r w:rsidR="00B30A96">
        <w:rPr>
          <w:i/>
          <w:iCs/>
          <w:sz w:val="32"/>
          <w:szCs w:val="32"/>
        </w:rPr>
        <w:t>afins</w:t>
      </w:r>
      <w:r w:rsidR="007D247C">
        <w:rPr>
          <w:sz w:val="32"/>
          <w:szCs w:val="32"/>
        </w:rPr>
        <w:t xml:space="preserve">, </w:t>
      </w:r>
      <w:r w:rsidR="00802DB7">
        <w:rPr>
          <w:sz w:val="32"/>
          <w:szCs w:val="32"/>
        </w:rPr>
        <w:t>n</w:t>
      </w:r>
      <w:r w:rsidR="007D247C">
        <w:rPr>
          <w:sz w:val="32"/>
          <w:szCs w:val="32"/>
        </w:rPr>
        <w:t>o</w:t>
      </w:r>
      <w:r w:rsidR="00DD7C75">
        <w:rPr>
          <w:sz w:val="32"/>
          <w:szCs w:val="32"/>
        </w:rPr>
        <w:t>s</w:t>
      </w:r>
      <w:r w:rsidR="007D247C">
        <w:rPr>
          <w:sz w:val="32"/>
          <w:szCs w:val="32"/>
        </w:rPr>
        <w:t xml:space="preserve"> campo</w:t>
      </w:r>
      <w:r w:rsidR="00DD7C75">
        <w:rPr>
          <w:sz w:val="32"/>
          <w:szCs w:val="32"/>
        </w:rPr>
        <w:t>s</w:t>
      </w:r>
      <w:r w:rsidR="007D247C">
        <w:rPr>
          <w:sz w:val="32"/>
          <w:szCs w:val="32"/>
        </w:rPr>
        <w:t xml:space="preserve"> da biologia, sociologia, antropologia, deontologia</w:t>
      </w:r>
      <w:r w:rsidR="00B30A96">
        <w:rPr>
          <w:sz w:val="32"/>
          <w:szCs w:val="32"/>
        </w:rPr>
        <w:t xml:space="preserve"> e demais ‘afins’.</w:t>
      </w:r>
      <w:r w:rsidR="00DD7C75">
        <w:rPr>
          <w:sz w:val="32"/>
          <w:szCs w:val="32"/>
        </w:rPr>
        <w:t>..</w:t>
      </w:r>
    </w:p>
    <w:p w14:paraId="5DB344BF" w14:textId="18AFA671" w:rsidR="00275AC0" w:rsidRDefault="00275AC0" w:rsidP="00502358">
      <w:pPr>
        <w:pStyle w:val="NormalWeb"/>
        <w:spacing w:before="0" w:beforeAutospacing="0" w:after="120" w:afterAutospacing="0" w:line="240" w:lineRule="auto"/>
        <w:rPr>
          <w:sz w:val="32"/>
          <w:szCs w:val="32"/>
        </w:rPr>
      </w:pPr>
    </w:p>
    <w:p w14:paraId="1EE053DF" w14:textId="77777777" w:rsidR="00F84223" w:rsidRDefault="00F84223" w:rsidP="00502358">
      <w:pPr>
        <w:pStyle w:val="NormalWeb"/>
        <w:spacing w:before="0" w:beforeAutospacing="0" w:after="120" w:afterAutospacing="0" w:line="240" w:lineRule="auto"/>
        <w:rPr>
          <w:sz w:val="32"/>
          <w:szCs w:val="32"/>
        </w:rPr>
      </w:pPr>
    </w:p>
    <w:p w14:paraId="1C1899F2" w14:textId="77777777" w:rsidR="00F84223" w:rsidRDefault="00F84223" w:rsidP="00502358">
      <w:pPr>
        <w:pStyle w:val="NormalWeb"/>
        <w:spacing w:before="0" w:beforeAutospacing="0" w:after="120" w:afterAutospacing="0" w:line="240" w:lineRule="auto"/>
        <w:rPr>
          <w:sz w:val="32"/>
          <w:szCs w:val="32"/>
        </w:rPr>
      </w:pPr>
    </w:p>
    <w:p w14:paraId="22FF4588" w14:textId="77777777" w:rsidR="00F84223" w:rsidRDefault="00F84223" w:rsidP="00502358">
      <w:pPr>
        <w:pStyle w:val="NormalWeb"/>
        <w:spacing w:before="0" w:beforeAutospacing="0" w:after="120" w:afterAutospacing="0" w:line="240" w:lineRule="auto"/>
        <w:rPr>
          <w:sz w:val="32"/>
          <w:szCs w:val="32"/>
        </w:rPr>
      </w:pPr>
    </w:p>
    <w:p w14:paraId="4E8872BC" w14:textId="77777777" w:rsidR="00F84223" w:rsidRDefault="00F84223" w:rsidP="00502358">
      <w:pPr>
        <w:pStyle w:val="NormalWeb"/>
        <w:spacing w:before="0" w:beforeAutospacing="0" w:after="120" w:afterAutospacing="0" w:line="240" w:lineRule="auto"/>
        <w:rPr>
          <w:sz w:val="32"/>
          <w:szCs w:val="32"/>
        </w:rPr>
      </w:pPr>
    </w:p>
    <w:p w14:paraId="01B31134" w14:textId="77777777" w:rsidR="00F84223" w:rsidRDefault="00F84223" w:rsidP="00502358">
      <w:pPr>
        <w:pStyle w:val="NormalWeb"/>
        <w:spacing w:before="0" w:beforeAutospacing="0" w:after="120" w:afterAutospacing="0" w:line="240" w:lineRule="auto"/>
        <w:rPr>
          <w:sz w:val="32"/>
          <w:szCs w:val="32"/>
        </w:rPr>
      </w:pPr>
    </w:p>
    <w:p w14:paraId="342109ED" w14:textId="77777777" w:rsidR="00F84223" w:rsidRDefault="00F84223" w:rsidP="00502358">
      <w:pPr>
        <w:pStyle w:val="NormalWeb"/>
        <w:spacing w:before="0" w:beforeAutospacing="0" w:after="120" w:afterAutospacing="0" w:line="240" w:lineRule="auto"/>
        <w:rPr>
          <w:sz w:val="32"/>
          <w:szCs w:val="32"/>
        </w:rPr>
      </w:pPr>
    </w:p>
    <w:p w14:paraId="3319F7DE" w14:textId="77777777" w:rsidR="00F84223" w:rsidRDefault="00F84223" w:rsidP="00502358">
      <w:pPr>
        <w:pStyle w:val="NormalWeb"/>
        <w:spacing w:before="0" w:beforeAutospacing="0" w:after="120" w:afterAutospacing="0" w:line="240" w:lineRule="auto"/>
        <w:rPr>
          <w:sz w:val="32"/>
          <w:szCs w:val="32"/>
        </w:rPr>
      </w:pPr>
    </w:p>
    <w:p w14:paraId="66436B64" w14:textId="77777777" w:rsidR="00F84223" w:rsidRDefault="00F84223" w:rsidP="00502358">
      <w:pPr>
        <w:pStyle w:val="NormalWeb"/>
        <w:spacing w:before="0" w:beforeAutospacing="0" w:after="120" w:afterAutospacing="0" w:line="240" w:lineRule="auto"/>
        <w:rPr>
          <w:sz w:val="32"/>
          <w:szCs w:val="32"/>
        </w:rPr>
      </w:pPr>
    </w:p>
    <w:p w14:paraId="00099472" w14:textId="77777777" w:rsidR="00F84223" w:rsidRDefault="00F84223" w:rsidP="00502358">
      <w:pPr>
        <w:pStyle w:val="NormalWeb"/>
        <w:spacing w:before="0" w:beforeAutospacing="0" w:after="120" w:afterAutospacing="0" w:line="240" w:lineRule="auto"/>
        <w:rPr>
          <w:sz w:val="32"/>
          <w:szCs w:val="32"/>
        </w:rPr>
      </w:pPr>
    </w:p>
    <w:p w14:paraId="67DE4876" w14:textId="77777777" w:rsidR="00F84223" w:rsidRDefault="00F84223" w:rsidP="00502358">
      <w:pPr>
        <w:pStyle w:val="NormalWeb"/>
        <w:spacing w:before="0" w:beforeAutospacing="0" w:after="120" w:afterAutospacing="0" w:line="240" w:lineRule="auto"/>
        <w:rPr>
          <w:sz w:val="32"/>
          <w:szCs w:val="32"/>
        </w:rPr>
      </w:pPr>
    </w:p>
    <w:p w14:paraId="6400D59B" w14:textId="77777777" w:rsidR="00F84223" w:rsidRDefault="00F84223" w:rsidP="00502358">
      <w:pPr>
        <w:pStyle w:val="NormalWeb"/>
        <w:spacing w:before="0" w:beforeAutospacing="0" w:after="120" w:afterAutospacing="0" w:line="240" w:lineRule="auto"/>
        <w:rPr>
          <w:sz w:val="32"/>
          <w:szCs w:val="32"/>
        </w:rPr>
      </w:pPr>
    </w:p>
    <w:p w14:paraId="62A8BAF6" w14:textId="77777777" w:rsidR="00F84223" w:rsidRDefault="00F84223" w:rsidP="00502358">
      <w:pPr>
        <w:pStyle w:val="NormalWeb"/>
        <w:spacing w:before="0" w:beforeAutospacing="0" w:after="120" w:afterAutospacing="0" w:line="240" w:lineRule="auto"/>
        <w:rPr>
          <w:sz w:val="32"/>
          <w:szCs w:val="32"/>
        </w:rPr>
      </w:pPr>
    </w:p>
    <w:p w14:paraId="6FABF6C5" w14:textId="77777777" w:rsidR="00796F8D" w:rsidRDefault="00796F8D" w:rsidP="00502358">
      <w:pPr>
        <w:pStyle w:val="NormalWeb"/>
        <w:spacing w:before="0" w:beforeAutospacing="0" w:after="120" w:afterAutospacing="0" w:line="240" w:lineRule="auto"/>
        <w:rPr>
          <w:sz w:val="32"/>
          <w:szCs w:val="32"/>
        </w:rPr>
      </w:pPr>
    </w:p>
    <w:p w14:paraId="69C1C022" w14:textId="77777777" w:rsidR="00796F8D" w:rsidRDefault="00796F8D" w:rsidP="00502358">
      <w:pPr>
        <w:pStyle w:val="NormalWeb"/>
        <w:spacing w:before="0" w:beforeAutospacing="0" w:after="120" w:afterAutospacing="0" w:line="240" w:lineRule="auto"/>
        <w:rPr>
          <w:sz w:val="32"/>
          <w:szCs w:val="32"/>
        </w:rPr>
      </w:pPr>
    </w:p>
    <w:p w14:paraId="19624C27" w14:textId="77777777" w:rsidR="002B5264" w:rsidRDefault="002B5264" w:rsidP="00502358">
      <w:pPr>
        <w:pStyle w:val="NormalWeb"/>
        <w:spacing w:before="0" w:beforeAutospacing="0" w:after="120" w:afterAutospacing="0" w:line="240" w:lineRule="auto"/>
        <w:rPr>
          <w:sz w:val="32"/>
          <w:szCs w:val="32"/>
        </w:rPr>
      </w:pPr>
    </w:p>
    <w:p w14:paraId="06313C86" w14:textId="77777777" w:rsidR="002B5264" w:rsidRDefault="002B5264" w:rsidP="00502358">
      <w:pPr>
        <w:pStyle w:val="NormalWeb"/>
        <w:spacing w:before="0" w:beforeAutospacing="0" w:after="120" w:afterAutospacing="0" w:line="240" w:lineRule="auto"/>
        <w:rPr>
          <w:sz w:val="32"/>
          <w:szCs w:val="32"/>
        </w:rPr>
      </w:pPr>
    </w:p>
    <w:p w14:paraId="23405015" w14:textId="77777777" w:rsidR="00796F8D" w:rsidRDefault="00796F8D" w:rsidP="00502358">
      <w:pPr>
        <w:pStyle w:val="NormalWeb"/>
        <w:spacing w:before="0" w:beforeAutospacing="0" w:after="120" w:afterAutospacing="0" w:line="240" w:lineRule="auto"/>
        <w:rPr>
          <w:sz w:val="32"/>
          <w:szCs w:val="32"/>
        </w:rPr>
      </w:pPr>
    </w:p>
    <w:p w14:paraId="505CBFBE" w14:textId="2D21CE92" w:rsidR="00F84223" w:rsidRDefault="00F84223" w:rsidP="00A45DFD">
      <w:pPr>
        <w:pStyle w:val="Ttulo1"/>
        <w:spacing w:line="192" w:lineRule="auto"/>
        <w:jc w:val="right"/>
        <w:rPr>
          <w:rFonts w:ascii="Times New Roman" w:hAnsi="Times New Roman" w:cs="Times New Roman"/>
          <w:b/>
          <w:bCs/>
          <w:color w:val="auto"/>
          <w:sz w:val="72"/>
          <w:szCs w:val="72"/>
        </w:rPr>
      </w:pPr>
      <w:bookmarkStart w:id="93" w:name="_Toc199237130"/>
      <w:r w:rsidRPr="00F84223">
        <w:rPr>
          <w:rFonts w:ascii="Times New Roman" w:hAnsi="Times New Roman" w:cs="Times New Roman"/>
          <w:b/>
          <w:bCs/>
          <w:color w:val="auto"/>
          <w:sz w:val="72"/>
          <w:szCs w:val="72"/>
        </w:rPr>
        <w:t xml:space="preserve">19. diferenças </w:t>
      </w:r>
      <w:r>
        <w:rPr>
          <w:rFonts w:ascii="Times New Roman" w:hAnsi="Times New Roman" w:cs="Times New Roman"/>
          <w:b/>
          <w:bCs/>
          <w:color w:val="auto"/>
          <w:sz w:val="72"/>
          <w:szCs w:val="72"/>
        </w:rPr>
        <w:t>...</w:t>
      </w:r>
      <w:r w:rsidRPr="00F84223">
        <w:rPr>
          <w:rFonts w:ascii="Times New Roman" w:hAnsi="Times New Roman" w:cs="Times New Roman"/>
          <w:b/>
          <w:bCs/>
          <w:i/>
          <w:iCs/>
          <w:color w:val="auto"/>
          <w:sz w:val="72"/>
          <w:szCs w:val="72"/>
        </w:rPr>
        <w:t>na alma</w:t>
      </w:r>
      <w:r w:rsidRPr="00F84223">
        <w:rPr>
          <w:rFonts w:ascii="Times New Roman" w:hAnsi="Times New Roman" w:cs="Times New Roman"/>
          <w:b/>
          <w:bCs/>
          <w:color w:val="auto"/>
          <w:sz w:val="72"/>
          <w:szCs w:val="72"/>
        </w:rPr>
        <w:t xml:space="preserve">. </w:t>
      </w:r>
      <w:r>
        <w:rPr>
          <w:rFonts w:ascii="Times New Roman" w:hAnsi="Times New Roman" w:cs="Times New Roman"/>
          <w:b/>
          <w:bCs/>
          <w:color w:val="auto"/>
          <w:sz w:val="72"/>
          <w:szCs w:val="72"/>
        </w:rPr>
        <w:t>t</w:t>
      </w:r>
      <w:r w:rsidRPr="00F84223">
        <w:rPr>
          <w:rFonts w:ascii="Times New Roman" w:hAnsi="Times New Roman" w:cs="Times New Roman"/>
          <w:b/>
          <w:bCs/>
          <w:color w:val="auto"/>
          <w:sz w:val="72"/>
          <w:szCs w:val="72"/>
        </w:rPr>
        <w:t>ecnicalidades</w:t>
      </w:r>
      <w:bookmarkEnd w:id="93"/>
    </w:p>
    <w:p w14:paraId="27A9E044" w14:textId="77777777" w:rsidR="00826667" w:rsidRDefault="00826667" w:rsidP="00F84223">
      <w:pPr>
        <w:rPr>
          <w:lang w:eastAsia="en-US"/>
        </w:rPr>
      </w:pPr>
    </w:p>
    <w:p w14:paraId="36A0D3A7" w14:textId="4C4DDD33" w:rsidR="00F84223" w:rsidRDefault="00826667" w:rsidP="00F84223">
      <w:pPr>
        <w:rPr>
          <w:lang w:eastAsia="en-US"/>
        </w:rPr>
      </w:pPr>
      <w:r>
        <w:rPr>
          <w:lang w:eastAsia="en-US"/>
        </w:rPr>
        <w:t>Saint-</w:t>
      </w:r>
      <w:proofErr w:type="spellStart"/>
      <w:r>
        <w:rPr>
          <w:lang w:eastAsia="en-US"/>
        </w:rPr>
        <w:t>Exupèry</w:t>
      </w:r>
      <w:proofErr w:type="spellEnd"/>
      <w:r>
        <w:rPr>
          <w:lang w:eastAsia="en-US"/>
        </w:rPr>
        <w:t xml:space="preserve"> falava do espírito</w:t>
      </w:r>
      <w:r w:rsidR="00C61AD0">
        <w:rPr>
          <w:lang w:eastAsia="en-US"/>
        </w:rPr>
        <w:t xml:space="preserve"> que, só ele,</w:t>
      </w:r>
      <w:r>
        <w:rPr>
          <w:lang w:eastAsia="en-US"/>
        </w:rPr>
        <w:t xml:space="preserve"> soprando sobre a argila pode criar ...</w:t>
      </w:r>
      <w:r>
        <w:rPr>
          <w:i/>
          <w:iCs/>
          <w:lang w:eastAsia="en-US"/>
        </w:rPr>
        <w:t>o humano</w:t>
      </w:r>
      <w:r>
        <w:rPr>
          <w:lang w:eastAsia="en-US"/>
        </w:rPr>
        <w:t>. Agostinho de Hipona, sobre olhar para ‘um corpo’ sem alma para saber o que é ...</w:t>
      </w:r>
      <w:r>
        <w:rPr>
          <w:i/>
          <w:iCs/>
          <w:lang w:eastAsia="en-US"/>
        </w:rPr>
        <w:t>a alma</w:t>
      </w:r>
      <w:r>
        <w:rPr>
          <w:lang w:eastAsia="en-US"/>
        </w:rPr>
        <w:t>.</w:t>
      </w:r>
    </w:p>
    <w:p w14:paraId="6EC3EC67" w14:textId="27E04574" w:rsidR="00826667" w:rsidRDefault="00C61AD0" w:rsidP="00F84223">
      <w:pPr>
        <w:rPr>
          <w:lang w:eastAsia="en-US"/>
        </w:rPr>
      </w:pPr>
      <w:r>
        <w:rPr>
          <w:lang w:eastAsia="en-US"/>
        </w:rPr>
        <w:t>E nós, em pleno Século XXI, a</w:t>
      </w:r>
      <w:r w:rsidR="00AF49D9">
        <w:rPr>
          <w:lang w:eastAsia="en-US"/>
        </w:rPr>
        <w:t xml:space="preserve"> nos d</w:t>
      </w:r>
      <w:r w:rsidR="00B6799F">
        <w:rPr>
          <w:lang w:eastAsia="en-US"/>
        </w:rPr>
        <w:t>i</w:t>
      </w:r>
      <w:r w:rsidR="00626737">
        <w:rPr>
          <w:lang w:eastAsia="en-US"/>
        </w:rPr>
        <w:t>gladiarmos</w:t>
      </w:r>
      <w:r w:rsidR="00AF49D9">
        <w:rPr>
          <w:lang w:eastAsia="en-US"/>
        </w:rPr>
        <w:t xml:space="preserve"> com </w:t>
      </w:r>
      <w:r>
        <w:rPr>
          <w:lang w:eastAsia="en-US"/>
        </w:rPr>
        <w:t>‘tecnicalidades’ para</w:t>
      </w:r>
      <w:r w:rsidR="00E17926">
        <w:rPr>
          <w:lang w:eastAsia="en-US"/>
        </w:rPr>
        <w:t xml:space="preserve"> a</w:t>
      </w:r>
      <w:r>
        <w:rPr>
          <w:lang w:eastAsia="en-US"/>
        </w:rPr>
        <w:t xml:space="preserve"> distin</w:t>
      </w:r>
      <w:r w:rsidR="00E17926">
        <w:rPr>
          <w:lang w:eastAsia="en-US"/>
        </w:rPr>
        <w:t>ção entre</w:t>
      </w:r>
      <w:r>
        <w:rPr>
          <w:lang w:eastAsia="en-US"/>
        </w:rPr>
        <w:t xml:space="preserve"> o que é fato, boato, </w:t>
      </w:r>
      <w:r w:rsidR="00AF49D9">
        <w:rPr>
          <w:lang w:eastAsia="en-US"/>
        </w:rPr>
        <w:t xml:space="preserve">dissimulação, </w:t>
      </w:r>
      <w:r>
        <w:rPr>
          <w:lang w:eastAsia="en-US"/>
        </w:rPr>
        <w:t>mendacidade</w:t>
      </w:r>
      <w:r w:rsidR="00E17926">
        <w:rPr>
          <w:lang w:eastAsia="en-US"/>
        </w:rPr>
        <w:t>, convicção</w:t>
      </w:r>
      <w:r w:rsidR="00AF49D9">
        <w:rPr>
          <w:lang w:eastAsia="en-US"/>
        </w:rPr>
        <w:t>.</w:t>
      </w:r>
    </w:p>
    <w:p w14:paraId="38FF1303" w14:textId="4BC7C28C" w:rsidR="00283521" w:rsidRPr="00646CFA" w:rsidRDefault="00220991" w:rsidP="00F84223">
      <w:pPr>
        <w:rPr>
          <w:lang w:eastAsia="en-US"/>
        </w:rPr>
      </w:pPr>
      <w:r>
        <w:rPr>
          <w:lang w:eastAsia="en-US"/>
        </w:rPr>
        <w:t>V</w:t>
      </w:r>
      <w:r w:rsidR="00863FA1">
        <w:rPr>
          <w:lang w:eastAsia="en-US"/>
        </w:rPr>
        <w:t>ersos</w:t>
      </w:r>
      <w:r w:rsidR="002D20D0">
        <w:rPr>
          <w:lang w:eastAsia="en-US"/>
        </w:rPr>
        <w:t>, entre eles</w:t>
      </w:r>
      <w:r w:rsidR="00863FA1">
        <w:rPr>
          <w:lang w:eastAsia="en-US"/>
        </w:rPr>
        <w:t xml:space="preserve"> </w:t>
      </w:r>
      <w:r w:rsidR="0025138D">
        <w:rPr>
          <w:lang w:eastAsia="en-US"/>
        </w:rPr>
        <w:t xml:space="preserve">o das mãos </w:t>
      </w:r>
      <w:r w:rsidR="00863FA1">
        <w:rPr>
          <w:lang w:eastAsia="en-US"/>
        </w:rPr>
        <w:t xml:space="preserve">de Carlos Drummond de Andrade, negligenciado nobelizável do Brasil, como também </w:t>
      </w:r>
      <w:r w:rsidR="00E17594">
        <w:rPr>
          <w:lang w:eastAsia="en-US"/>
        </w:rPr>
        <w:t>fora</w:t>
      </w:r>
      <w:r w:rsidR="00E26BAA">
        <w:rPr>
          <w:lang w:eastAsia="en-US"/>
        </w:rPr>
        <w:t xml:space="preserve"> negligenciado o nobelizável</w:t>
      </w:r>
      <w:r w:rsidR="00863FA1">
        <w:rPr>
          <w:lang w:eastAsia="en-US"/>
        </w:rPr>
        <w:t xml:space="preserve"> Jorge Luís Borges da Argentina. </w:t>
      </w:r>
      <w:r w:rsidR="00646CFA">
        <w:rPr>
          <w:lang w:eastAsia="en-US"/>
        </w:rPr>
        <w:t xml:space="preserve"> </w:t>
      </w:r>
    </w:p>
    <w:p w14:paraId="0F6C40D0" w14:textId="461CBCC4" w:rsidR="00C61AD0" w:rsidRDefault="006031BB" w:rsidP="00F84223">
      <w:pPr>
        <w:rPr>
          <w:lang w:eastAsia="en-US"/>
        </w:rPr>
      </w:pPr>
      <w:r>
        <w:rPr>
          <w:lang w:eastAsia="en-US"/>
        </w:rPr>
        <w:t>Sobre o que são ...</w:t>
      </w:r>
      <w:r>
        <w:rPr>
          <w:i/>
          <w:iCs/>
          <w:lang w:eastAsia="en-US"/>
        </w:rPr>
        <w:t>tecnicalidades</w:t>
      </w:r>
      <w:r w:rsidR="00835BF3">
        <w:rPr>
          <w:lang w:eastAsia="en-US"/>
        </w:rPr>
        <w:t>, d</w:t>
      </w:r>
      <w:r w:rsidR="00860994">
        <w:rPr>
          <w:lang w:eastAsia="en-US"/>
        </w:rPr>
        <w:t>esde ...’</w:t>
      </w:r>
      <w:r w:rsidR="00860994">
        <w:rPr>
          <w:i/>
          <w:iCs/>
          <w:lang w:eastAsia="en-US"/>
        </w:rPr>
        <w:t>o antiquíssimo de nós</w:t>
      </w:r>
      <w:r w:rsidR="00860994">
        <w:rPr>
          <w:lang w:eastAsia="en-US"/>
        </w:rPr>
        <w:t>’</w:t>
      </w:r>
      <w:r w:rsidR="00F32B60">
        <w:rPr>
          <w:lang w:eastAsia="en-US"/>
        </w:rPr>
        <w:t xml:space="preserve"> (’insight’ de Fernando Pessoa)</w:t>
      </w:r>
      <w:r w:rsidR="00860994">
        <w:rPr>
          <w:lang w:eastAsia="en-US"/>
        </w:rPr>
        <w:t xml:space="preserve">, </w:t>
      </w:r>
      <w:r w:rsidR="00087D44">
        <w:rPr>
          <w:lang w:eastAsia="en-US"/>
        </w:rPr>
        <w:t>t</w:t>
      </w:r>
      <w:r w:rsidR="009B1874">
        <w:rPr>
          <w:lang w:eastAsia="en-US"/>
        </w:rPr>
        <w:t>er duas mãos</w:t>
      </w:r>
      <w:r w:rsidR="00835BF3">
        <w:rPr>
          <w:lang w:eastAsia="en-US"/>
        </w:rPr>
        <w:t xml:space="preserve"> é a metáfora d</w:t>
      </w:r>
      <w:r w:rsidR="009B1874">
        <w:rPr>
          <w:lang w:eastAsia="en-US"/>
        </w:rPr>
        <w:t xml:space="preserve">a dimensão ‘física’ </w:t>
      </w:r>
      <w:r w:rsidR="00835BF3">
        <w:rPr>
          <w:lang w:eastAsia="en-US"/>
        </w:rPr>
        <w:t>n</w:t>
      </w:r>
      <w:r w:rsidR="009B1874">
        <w:rPr>
          <w:lang w:eastAsia="en-US"/>
        </w:rPr>
        <w:t>o fazer</w:t>
      </w:r>
      <w:r w:rsidR="00835BF3">
        <w:rPr>
          <w:lang w:eastAsia="en-US"/>
        </w:rPr>
        <w:t>.</w:t>
      </w:r>
      <w:r w:rsidR="00860994">
        <w:rPr>
          <w:lang w:eastAsia="en-US"/>
        </w:rPr>
        <w:t xml:space="preserve"> E</w:t>
      </w:r>
      <w:r w:rsidR="009B1874">
        <w:rPr>
          <w:lang w:eastAsia="en-US"/>
        </w:rPr>
        <w:t xml:space="preserve"> o mundo</w:t>
      </w:r>
      <w:r w:rsidR="00905A4D">
        <w:rPr>
          <w:lang w:eastAsia="en-US"/>
        </w:rPr>
        <w:t xml:space="preserve"> de crianças jovens e adultos,</w:t>
      </w:r>
      <w:r w:rsidR="009B1874">
        <w:rPr>
          <w:lang w:eastAsia="en-US"/>
        </w:rPr>
        <w:t xml:space="preserve"> dimensão </w:t>
      </w:r>
      <w:r w:rsidR="00860994">
        <w:rPr>
          <w:lang w:eastAsia="en-US"/>
        </w:rPr>
        <w:t>‘</w:t>
      </w:r>
      <w:r w:rsidR="009B1874">
        <w:rPr>
          <w:lang w:eastAsia="en-US"/>
        </w:rPr>
        <w:t>anímica</w:t>
      </w:r>
      <w:r w:rsidR="00860994">
        <w:rPr>
          <w:lang w:eastAsia="en-US"/>
        </w:rPr>
        <w:t>’</w:t>
      </w:r>
      <w:r w:rsidR="009B1874">
        <w:rPr>
          <w:lang w:eastAsia="en-US"/>
        </w:rPr>
        <w:t xml:space="preserve">, </w:t>
      </w:r>
      <w:r w:rsidR="00860994">
        <w:rPr>
          <w:lang w:eastAsia="en-US"/>
        </w:rPr>
        <w:t>‘</w:t>
      </w:r>
      <w:r w:rsidR="009B1874">
        <w:rPr>
          <w:lang w:eastAsia="en-US"/>
        </w:rPr>
        <w:t>espiritual</w:t>
      </w:r>
      <w:r w:rsidR="00860994">
        <w:rPr>
          <w:lang w:eastAsia="en-US"/>
        </w:rPr>
        <w:t>’</w:t>
      </w:r>
      <w:r w:rsidR="009B1874">
        <w:rPr>
          <w:lang w:eastAsia="en-US"/>
        </w:rPr>
        <w:t xml:space="preserve"> d</w:t>
      </w:r>
      <w:r w:rsidR="00835BF3">
        <w:rPr>
          <w:lang w:eastAsia="en-US"/>
        </w:rPr>
        <w:t>o</w:t>
      </w:r>
      <w:r w:rsidR="009B1874">
        <w:rPr>
          <w:lang w:eastAsia="en-US"/>
        </w:rPr>
        <w:t xml:space="preserve"> </w:t>
      </w:r>
      <w:r w:rsidR="0076292C">
        <w:rPr>
          <w:lang w:eastAsia="en-US"/>
        </w:rPr>
        <w:t>compreender</w:t>
      </w:r>
      <w:r w:rsidR="009B1874">
        <w:rPr>
          <w:lang w:eastAsia="en-US"/>
        </w:rPr>
        <w:t>, valorar, querer, decidir, atuar.</w:t>
      </w:r>
    </w:p>
    <w:p w14:paraId="1DDD7A9C" w14:textId="1F63FAC5" w:rsidR="00835BF3" w:rsidRDefault="00835BF3" w:rsidP="00F84223">
      <w:pPr>
        <w:rPr>
          <w:lang w:eastAsia="en-US"/>
        </w:rPr>
      </w:pPr>
      <w:r>
        <w:rPr>
          <w:lang w:eastAsia="en-US"/>
        </w:rPr>
        <w:t xml:space="preserve">Se, </w:t>
      </w:r>
      <w:r w:rsidR="00237C39">
        <w:rPr>
          <w:lang w:eastAsia="en-US"/>
        </w:rPr>
        <w:t>em</w:t>
      </w:r>
      <w:r>
        <w:rPr>
          <w:lang w:eastAsia="en-US"/>
        </w:rPr>
        <w:t xml:space="preserve"> Drummond</w:t>
      </w:r>
      <w:r w:rsidR="00237C39">
        <w:rPr>
          <w:lang w:eastAsia="en-US"/>
        </w:rPr>
        <w:t>,</w:t>
      </w:r>
      <w:r>
        <w:rPr>
          <w:lang w:eastAsia="en-US"/>
        </w:rPr>
        <w:t xml:space="preserve"> </w:t>
      </w:r>
      <w:r w:rsidR="00C85663">
        <w:rPr>
          <w:lang w:eastAsia="en-US"/>
        </w:rPr>
        <w:t>‘</w:t>
      </w:r>
      <w:r w:rsidR="00C62657">
        <w:rPr>
          <w:lang w:eastAsia="en-US"/>
        </w:rPr>
        <w:t>o oxímoro</w:t>
      </w:r>
      <w:r w:rsidR="00C85663">
        <w:rPr>
          <w:lang w:eastAsia="en-US"/>
        </w:rPr>
        <w:t>’</w:t>
      </w:r>
      <w:r>
        <w:rPr>
          <w:lang w:eastAsia="en-US"/>
        </w:rPr>
        <w:t xml:space="preserve"> </w:t>
      </w:r>
      <w:r w:rsidR="00237C39">
        <w:rPr>
          <w:lang w:eastAsia="en-US"/>
        </w:rPr>
        <w:t xml:space="preserve">da obra </w:t>
      </w:r>
      <w:r>
        <w:rPr>
          <w:lang w:eastAsia="en-US"/>
        </w:rPr>
        <w:t>é o das mãos que tecem</w:t>
      </w:r>
      <w:r w:rsidR="00C62657">
        <w:rPr>
          <w:lang w:eastAsia="en-US"/>
        </w:rPr>
        <w:t xml:space="preserve"> ‘apenas</w:t>
      </w:r>
      <w:r>
        <w:rPr>
          <w:lang w:eastAsia="en-US"/>
        </w:rPr>
        <w:t>’ o rude trabalho, na de Borges</w:t>
      </w:r>
      <w:r w:rsidR="00C62657">
        <w:rPr>
          <w:lang w:eastAsia="en-US"/>
        </w:rPr>
        <w:t xml:space="preserve"> ...</w:t>
      </w:r>
      <w:r w:rsidR="00C62657">
        <w:rPr>
          <w:i/>
          <w:iCs/>
          <w:lang w:eastAsia="en-US"/>
        </w:rPr>
        <w:t>o claro enigma</w:t>
      </w:r>
      <w:r>
        <w:rPr>
          <w:lang w:eastAsia="en-US"/>
        </w:rPr>
        <w:t xml:space="preserve"> é o de um jardim de</w:t>
      </w:r>
      <w:r w:rsidR="00237C39">
        <w:rPr>
          <w:lang w:eastAsia="en-US"/>
        </w:rPr>
        <w:t xml:space="preserve"> infinitos</w:t>
      </w:r>
      <w:r>
        <w:rPr>
          <w:lang w:eastAsia="en-US"/>
        </w:rPr>
        <w:t xml:space="preserve"> caminhos ...</w:t>
      </w:r>
      <w:r>
        <w:rPr>
          <w:i/>
          <w:iCs/>
          <w:lang w:eastAsia="en-US"/>
        </w:rPr>
        <w:t>que se bifurcam</w:t>
      </w:r>
      <w:r>
        <w:rPr>
          <w:lang w:eastAsia="en-US"/>
        </w:rPr>
        <w:t>.</w:t>
      </w:r>
    </w:p>
    <w:p w14:paraId="1EB522F4" w14:textId="336B412B" w:rsidR="009246DE" w:rsidRDefault="00220991" w:rsidP="00F84223">
      <w:pPr>
        <w:rPr>
          <w:lang w:eastAsia="en-US"/>
        </w:rPr>
      </w:pPr>
      <w:r>
        <w:rPr>
          <w:lang w:eastAsia="en-US"/>
        </w:rPr>
        <w:lastRenderedPageBreak/>
        <w:t>A</w:t>
      </w:r>
      <w:r w:rsidR="002B2A4A">
        <w:rPr>
          <w:lang w:eastAsia="en-US"/>
        </w:rPr>
        <w:t xml:space="preserve"> palavra</w:t>
      </w:r>
      <w:r w:rsidR="003060F1">
        <w:rPr>
          <w:lang w:eastAsia="en-US"/>
        </w:rPr>
        <w:t xml:space="preserve"> </w:t>
      </w:r>
      <w:r w:rsidR="00F7673A">
        <w:rPr>
          <w:lang w:eastAsia="en-US"/>
        </w:rPr>
        <w:t>‘</w:t>
      </w:r>
      <w:r w:rsidR="00F7673A" w:rsidRPr="00F7673A">
        <w:rPr>
          <w:lang w:eastAsia="en-US"/>
        </w:rPr>
        <w:t>engabelar</w:t>
      </w:r>
      <w:r w:rsidR="00F7673A">
        <w:rPr>
          <w:lang w:eastAsia="en-US"/>
        </w:rPr>
        <w:t>’</w:t>
      </w:r>
      <w:r w:rsidR="009246DE">
        <w:rPr>
          <w:lang w:eastAsia="en-US"/>
        </w:rPr>
        <w:t xml:space="preserve">, </w:t>
      </w:r>
      <w:r w:rsidR="008E4A53">
        <w:rPr>
          <w:lang w:eastAsia="en-US"/>
        </w:rPr>
        <w:t xml:space="preserve">para </w:t>
      </w:r>
      <w:r w:rsidR="000C1DA2">
        <w:rPr>
          <w:lang w:eastAsia="en-US"/>
        </w:rPr>
        <w:t>expressar</w:t>
      </w:r>
      <w:r w:rsidR="009246DE">
        <w:rPr>
          <w:lang w:eastAsia="en-US"/>
        </w:rPr>
        <w:t xml:space="preserve"> te</w:t>
      </w:r>
      <w:r w:rsidR="003060F1">
        <w:rPr>
          <w:lang w:eastAsia="en-US"/>
        </w:rPr>
        <w:t>c</w:t>
      </w:r>
      <w:r w:rsidR="009246DE">
        <w:rPr>
          <w:lang w:eastAsia="en-US"/>
        </w:rPr>
        <w:t xml:space="preserve">nicalidades </w:t>
      </w:r>
      <w:r w:rsidR="00B802B3">
        <w:rPr>
          <w:lang w:eastAsia="en-US"/>
        </w:rPr>
        <w:t>‘</w:t>
      </w:r>
      <w:r w:rsidR="009246DE">
        <w:rPr>
          <w:lang w:eastAsia="en-US"/>
        </w:rPr>
        <w:t>cênicas</w:t>
      </w:r>
      <w:r w:rsidR="00B802B3">
        <w:rPr>
          <w:lang w:eastAsia="en-US"/>
        </w:rPr>
        <w:t>’</w:t>
      </w:r>
      <w:r w:rsidR="00F7673A">
        <w:rPr>
          <w:lang w:eastAsia="en-US"/>
        </w:rPr>
        <w:t xml:space="preserve"> </w:t>
      </w:r>
      <w:r w:rsidR="008E4A53">
        <w:rPr>
          <w:lang w:eastAsia="en-US"/>
        </w:rPr>
        <w:t>como</w:t>
      </w:r>
      <w:r w:rsidR="008B4590">
        <w:rPr>
          <w:lang w:eastAsia="en-US"/>
        </w:rPr>
        <w:t xml:space="preserve"> autêntico</w:t>
      </w:r>
      <w:r w:rsidR="00F7673A">
        <w:rPr>
          <w:lang w:eastAsia="en-US"/>
        </w:rPr>
        <w:t xml:space="preserve"> termo ...</w:t>
      </w:r>
      <w:r w:rsidR="00F7673A">
        <w:rPr>
          <w:i/>
          <w:iCs/>
          <w:lang w:eastAsia="en-US"/>
        </w:rPr>
        <w:t>técnico</w:t>
      </w:r>
      <w:r w:rsidR="00F7673A">
        <w:rPr>
          <w:lang w:eastAsia="en-US"/>
        </w:rPr>
        <w:t xml:space="preserve">. </w:t>
      </w:r>
    </w:p>
    <w:p w14:paraId="78DF73F3" w14:textId="7D73EAEE" w:rsidR="00F7673A" w:rsidRDefault="008E4A53" w:rsidP="00F84223">
      <w:pPr>
        <w:rPr>
          <w:lang w:eastAsia="en-US"/>
        </w:rPr>
      </w:pPr>
      <w:r>
        <w:rPr>
          <w:lang w:eastAsia="en-US"/>
        </w:rPr>
        <w:t>O</w:t>
      </w:r>
      <w:r w:rsidR="00BE36E6">
        <w:rPr>
          <w:lang w:eastAsia="en-US"/>
        </w:rPr>
        <w:t xml:space="preserve"> </w:t>
      </w:r>
      <w:r w:rsidR="00274683">
        <w:rPr>
          <w:lang w:eastAsia="en-US"/>
        </w:rPr>
        <w:t>escudeiro</w:t>
      </w:r>
      <w:r w:rsidR="00F7673A">
        <w:rPr>
          <w:lang w:eastAsia="en-US"/>
        </w:rPr>
        <w:t xml:space="preserve"> Musk</w:t>
      </w:r>
      <w:r w:rsidR="00BE36E6">
        <w:rPr>
          <w:lang w:eastAsia="en-US"/>
        </w:rPr>
        <w:t xml:space="preserve"> e seu senhor</w:t>
      </w:r>
      <w:r w:rsidR="00F7673A">
        <w:rPr>
          <w:lang w:eastAsia="en-US"/>
        </w:rPr>
        <w:t xml:space="preserve"> ‘engabelam’ me</w:t>
      </w:r>
      <w:r w:rsidR="00DF7FDF">
        <w:rPr>
          <w:lang w:eastAsia="en-US"/>
        </w:rPr>
        <w:t>ia</w:t>
      </w:r>
      <w:r w:rsidR="00F7673A">
        <w:rPr>
          <w:lang w:eastAsia="en-US"/>
        </w:rPr>
        <w:t xml:space="preserve"> Humanidade. </w:t>
      </w:r>
    </w:p>
    <w:p w14:paraId="495B106C" w14:textId="5E08A8C3" w:rsidR="00120ECC" w:rsidRDefault="00F7673A" w:rsidP="00F84223">
      <w:pPr>
        <w:rPr>
          <w:lang w:eastAsia="en-US"/>
        </w:rPr>
      </w:pPr>
      <w:r>
        <w:rPr>
          <w:lang w:eastAsia="en-US"/>
        </w:rPr>
        <w:t>A outra metade</w:t>
      </w:r>
      <w:r w:rsidR="008E4A53">
        <w:rPr>
          <w:lang w:eastAsia="en-US"/>
        </w:rPr>
        <w:t xml:space="preserve"> </w:t>
      </w:r>
      <w:r w:rsidR="001E4EA3">
        <w:rPr>
          <w:lang w:eastAsia="en-US"/>
        </w:rPr>
        <w:t>há de</w:t>
      </w:r>
      <w:r w:rsidR="00ED2564">
        <w:rPr>
          <w:lang w:eastAsia="en-US"/>
        </w:rPr>
        <w:t xml:space="preserve"> </w:t>
      </w:r>
      <w:r w:rsidR="001E4EA3">
        <w:rPr>
          <w:lang w:eastAsia="en-US"/>
        </w:rPr>
        <w:t>estar</w:t>
      </w:r>
      <w:r w:rsidR="00B36F54">
        <w:rPr>
          <w:lang w:eastAsia="en-US"/>
        </w:rPr>
        <w:t xml:space="preserve"> física, anímica, espiritualmente</w:t>
      </w:r>
      <w:r>
        <w:rPr>
          <w:lang w:eastAsia="en-US"/>
        </w:rPr>
        <w:t xml:space="preserve"> alerta</w:t>
      </w:r>
      <w:r w:rsidR="00120ECC">
        <w:rPr>
          <w:lang w:eastAsia="en-US"/>
        </w:rPr>
        <w:t>...</w:t>
      </w:r>
    </w:p>
    <w:p w14:paraId="6636EAB0" w14:textId="7DA6C072" w:rsidR="00F84223" w:rsidRPr="007A1FA8" w:rsidRDefault="00120ECC" w:rsidP="00F84223">
      <w:r>
        <w:rPr>
          <w:lang w:eastAsia="en-US"/>
        </w:rPr>
        <w:t>...</w:t>
      </w:r>
      <w:r w:rsidR="008E4A53">
        <w:rPr>
          <w:lang w:eastAsia="en-US"/>
        </w:rPr>
        <w:t>A</w:t>
      </w:r>
      <w:r w:rsidR="00690E17">
        <w:rPr>
          <w:lang w:eastAsia="en-US"/>
        </w:rPr>
        <w:t xml:space="preserve">lerta </w:t>
      </w:r>
      <w:r>
        <w:rPr>
          <w:lang w:eastAsia="en-US"/>
        </w:rPr>
        <w:t>para as ‘tecnicalidades’</w:t>
      </w:r>
      <w:r w:rsidR="00C06E9D">
        <w:rPr>
          <w:lang w:eastAsia="en-US"/>
        </w:rPr>
        <w:t xml:space="preserve"> da</w:t>
      </w:r>
      <w:r w:rsidR="00F7673A">
        <w:rPr>
          <w:lang w:eastAsia="en-US"/>
        </w:rPr>
        <w:t xml:space="preserve"> ação ...</w:t>
      </w:r>
      <w:r w:rsidR="00F7673A">
        <w:rPr>
          <w:i/>
          <w:iCs/>
          <w:lang w:eastAsia="en-US"/>
        </w:rPr>
        <w:t>igual e contrária</w:t>
      </w:r>
      <w:r w:rsidR="003C684A">
        <w:rPr>
          <w:rStyle w:val="Refdenotaderodap"/>
          <w:i/>
          <w:iCs/>
          <w:lang w:eastAsia="en-US"/>
        </w:rPr>
        <w:footnoteReference w:id="126"/>
      </w:r>
      <w:r w:rsidR="00F7673A">
        <w:rPr>
          <w:lang w:eastAsia="en-US"/>
        </w:rPr>
        <w:t>.</w:t>
      </w:r>
      <w:r w:rsidR="00FB7431">
        <w:rPr>
          <w:lang w:eastAsia="en-US"/>
        </w:rPr>
        <w:t xml:space="preserve"> Caminhos</w:t>
      </w:r>
      <w:r w:rsidR="00C85663">
        <w:rPr>
          <w:vertAlign w:val="superscript"/>
          <w:lang w:eastAsia="en-US"/>
        </w:rPr>
        <w:t xml:space="preserve"> </w:t>
      </w:r>
      <w:r w:rsidR="00C85663" w:rsidRPr="00C22CE3">
        <w:rPr>
          <w:color w:val="auto"/>
          <w:vertAlign w:val="superscript"/>
          <w:lang w:eastAsia="en-US"/>
        </w:rPr>
        <w:t>sociais, administrativos, judiciais</w:t>
      </w:r>
      <w:r w:rsidR="001F1C60">
        <w:rPr>
          <w:color w:val="auto"/>
          <w:vertAlign w:val="superscript"/>
          <w:lang w:eastAsia="en-US"/>
        </w:rPr>
        <w:t xml:space="preserve"> (</w:t>
      </w:r>
      <w:r w:rsidR="001F1C60">
        <w:rPr>
          <w:rStyle w:val="Refdenotaderodap"/>
          <w:color w:val="auto"/>
          <w:lang w:eastAsia="en-US"/>
        </w:rPr>
        <w:footnoteReference w:id="127"/>
      </w:r>
      <w:r w:rsidR="001F1C60">
        <w:rPr>
          <w:color w:val="auto"/>
          <w:vertAlign w:val="superscript"/>
          <w:lang w:eastAsia="en-US"/>
        </w:rPr>
        <w:t>)</w:t>
      </w:r>
      <w:r w:rsidR="00FB7431">
        <w:rPr>
          <w:lang w:eastAsia="en-US"/>
        </w:rPr>
        <w:t xml:space="preserve">, que se ‘bifurcam’. </w:t>
      </w:r>
      <w:r w:rsidR="00FB7431" w:rsidRPr="00C22CE3">
        <w:rPr>
          <w:lang w:eastAsia="en-US"/>
        </w:rPr>
        <w:t>Mãos</w:t>
      </w:r>
      <w:r w:rsidR="00C22CE3">
        <w:rPr>
          <w:lang w:eastAsia="en-US"/>
        </w:rPr>
        <w:t xml:space="preserve"> </w:t>
      </w:r>
      <w:r w:rsidR="00C22CE3" w:rsidRPr="00C22CE3">
        <w:rPr>
          <w:vertAlign w:val="superscript"/>
          <w:lang w:eastAsia="en-US"/>
        </w:rPr>
        <w:t>metafóricas</w:t>
      </w:r>
      <w:r w:rsidR="00FB7431">
        <w:rPr>
          <w:lang w:eastAsia="en-US"/>
        </w:rPr>
        <w:t xml:space="preserve"> que </w:t>
      </w:r>
      <w:r w:rsidR="000751CE">
        <w:rPr>
          <w:lang w:eastAsia="en-US"/>
        </w:rPr>
        <w:t>‘</w:t>
      </w:r>
      <w:r w:rsidR="00FB7431">
        <w:rPr>
          <w:lang w:eastAsia="en-US"/>
        </w:rPr>
        <w:t>apenas</w:t>
      </w:r>
      <w:r w:rsidR="000751CE">
        <w:rPr>
          <w:lang w:eastAsia="en-US"/>
        </w:rPr>
        <w:t>’</w:t>
      </w:r>
      <w:r w:rsidR="009B0B33">
        <w:rPr>
          <w:lang w:eastAsia="en-US"/>
        </w:rPr>
        <w:t xml:space="preserve"> tecem</w:t>
      </w:r>
      <w:r w:rsidR="000751CE">
        <w:rPr>
          <w:lang w:eastAsia="en-US"/>
        </w:rPr>
        <w:t xml:space="preserve"> ...</w:t>
      </w:r>
      <w:r w:rsidR="00FB7431" w:rsidRPr="000751CE">
        <w:rPr>
          <w:i/>
          <w:iCs/>
          <w:lang w:eastAsia="en-US"/>
        </w:rPr>
        <w:t>o rude trabalho</w:t>
      </w:r>
      <w:r w:rsidR="00B8465B">
        <w:rPr>
          <w:lang w:eastAsia="en-US"/>
        </w:rPr>
        <w:t xml:space="preserve"> (</w:t>
      </w:r>
      <w:r w:rsidR="003D4E57">
        <w:rPr>
          <w:lang w:eastAsia="en-US"/>
        </w:rPr>
        <w:t>d</w:t>
      </w:r>
      <w:r w:rsidR="00B8465B">
        <w:rPr>
          <w:lang w:eastAsia="en-US"/>
        </w:rPr>
        <w:t>o poema “Os Ombros Suportam o Mundo”</w:t>
      </w:r>
      <w:r w:rsidR="00B36F54">
        <w:rPr>
          <w:lang w:eastAsia="en-US"/>
        </w:rPr>
        <w:t>)</w:t>
      </w:r>
      <w:r w:rsidR="003D4E57">
        <w:rPr>
          <w:lang w:eastAsia="en-US"/>
        </w:rPr>
        <w:t>.</w:t>
      </w:r>
    </w:p>
    <w:p w14:paraId="035AA17D" w14:textId="686894BA" w:rsidR="00EF1AA6" w:rsidRDefault="00220255" w:rsidP="00F84223">
      <w:pPr>
        <w:rPr>
          <w:lang w:eastAsia="en-US"/>
        </w:rPr>
      </w:pPr>
      <w:r>
        <w:rPr>
          <w:lang w:eastAsia="en-US"/>
        </w:rPr>
        <w:t>Para tanto, a</w:t>
      </w:r>
      <w:r w:rsidR="00EF1AA6">
        <w:rPr>
          <w:lang w:eastAsia="en-US"/>
        </w:rPr>
        <w:t>s pessoas que se querem ...</w:t>
      </w:r>
      <w:r w:rsidR="00EF1AA6">
        <w:rPr>
          <w:i/>
          <w:iCs/>
          <w:lang w:eastAsia="en-US"/>
        </w:rPr>
        <w:t>conviven</w:t>
      </w:r>
      <w:r>
        <w:rPr>
          <w:i/>
          <w:iCs/>
          <w:lang w:eastAsia="en-US"/>
        </w:rPr>
        <w:t>tes</w:t>
      </w:r>
      <w:r w:rsidR="00B828A6">
        <w:rPr>
          <w:lang w:eastAsia="en-US"/>
        </w:rPr>
        <w:t xml:space="preserve"> (não confundir com ‘coniventes’)</w:t>
      </w:r>
      <w:r w:rsidR="00EF1AA6">
        <w:rPr>
          <w:lang w:eastAsia="en-US"/>
        </w:rPr>
        <w:t>, as sociedades que se querem ...</w:t>
      </w:r>
      <w:r w:rsidR="00EF1AA6">
        <w:rPr>
          <w:i/>
          <w:iCs/>
          <w:lang w:eastAsia="en-US"/>
        </w:rPr>
        <w:t>justas</w:t>
      </w:r>
      <w:r w:rsidR="00EF1AA6">
        <w:rPr>
          <w:lang w:eastAsia="en-US"/>
        </w:rPr>
        <w:t xml:space="preserve"> e a nações que se querem ...</w:t>
      </w:r>
      <w:r w:rsidR="00EF1AA6">
        <w:rPr>
          <w:i/>
          <w:iCs/>
          <w:lang w:eastAsia="en-US"/>
        </w:rPr>
        <w:t>unidas</w:t>
      </w:r>
      <w:r w:rsidR="00B828A6">
        <w:rPr>
          <w:lang w:eastAsia="en-US"/>
        </w:rPr>
        <w:t>,</w:t>
      </w:r>
      <w:r w:rsidR="00EF1AA6">
        <w:rPr>
          <w:lang w:eastAsia="en-US"/>
        </w:rPr>
        <w:t xml:space="preserve"> hão de organizar-se em torno de ...</w:t>
      </w:r>
      <w:r w:rsidR="00EF1AA6">
        <w:rPr>
          <w:i/>
          <w:iCs/>
          <w:lang w:eastAsia="en-US"/>
        </w:rPr>
        <w:t>um pacto</w:t>
      </w:r>
      <w:r w:rsidR="00EF1AA6">
        <w:rPr>
          <w:lang w:eastAsia="en-US"/>
        </w:rPr>
        <w:t xml:space="preserve"> de convivência que seja ...</w:t>
      </w:r>
      <w:r w:rsidR="00EF1AA6">
        <w:rPr>
          <w:i/>
          <w:iCs/>
          <w:lang w:eastAsia="en-US"/>
        </w:rPr>
        <w:t>tácito</w:t>
      </w:r>
      <w:r w:rsidR="00EF1AA6">
        <w:rPr>
          <w:lang w:eastAsia="en-US"/>
        </w:rPr>
        <w:t>.</w:t>
      </w:r>
    </w:p>
    <w:p w14:paraId="6A6422DD" w14:textId="4F52BAF9" w:rsidR="00B828A6" w:rsidRDefault="00B55E47" w:rsidP="00F84223">
      <w:pPr>
        <w:rPr>
          <w:lang w:eastAsia="en-US"/>
        </w:rPr>
      </w:pPr>
      <w:r>
        <w:rPr>
          <w:lang w:eastAsia="en-US"/>
        </w:rPr>
        <w:t>Significando o seguinte: N</w:t>
      </w:r>
      <w:r w:rsidR="0025138D">
        <w:rPr>
          <w:lang w:eastAsia="en-US"/>
        </w:rPr>
        <w:t xml:space="preserve">a </w:t>
      </w:r>
      <w:r>
        <w:rPr>
          <w:lang w:eastAsia="en-US"/>
        </w:rPr>
        <w:t>exacerba</w:t>
      </w:r>
      <w:r w:rsidR="0025138D">
        <w:rPr>
          <w:lang w:eastAsia="en-US"/>
        </w:rPr>
        <w:t>ção</w:t>
      </w:r>
      <w:r>
        <w:rPr>
          <w:lang w:eastAsia="en-US"/>
        </w:rPr>
        <w:t xml:space="preserve"> ...</w:t>
      </w:r>
      <w:r>
        <w:rPr>
          <w:i/>
          <w:iCs/>
          <w:lang w:eastAsia="en-US"/>
        </w:rPr>
        <w:t>de direitos</w:t>
      </w:r>
      <w:r>
        <w:rPr>
          <w:lang w:eastAsia="en-US"/>
        </w:rPr>
        <w:t>, passar</w:t>
      </w:r>
      <w:r w:rsidR="00B7566A">
        <w:rPr>
          <w:lang w:eastAsia="en-US"/>
        </w:rPr>
        <w:t>em</w:t>
      </w:r>
      <w:r>
        <w:rPr>
          <w:lang w:eastAsia="en-US"/>
        </w:rPr>
        <w:t xml:space="preserve"> a</w:t>
      </w:r>
      <w:r w:rsidR="00B7566A">
        <w:rPr>
          <w:lang w:eastAsia="en-US"/>
        </w:rPr>
        <w:t xml:space="preserve"> ‘</w:t>
      </w:r>
      <w:r w:rsidR="00B7566A" w:rsidRPr="00B7566A">
        <w:rPr>
          <w:color w:val="auto"/>
          <w:sz w:val="22"/>
          <w:lang w:eastAsia="en-US"/>
        </w:rPr>
        <w:t>TAMBÉM</w:t>
      </w:r>
      <w:r w:rsidR="00B7566A">
        <w:rPr>
          <w:lang w:eastAsia="en-US"/>
        </w:rPr>
        <w:t>’</w:t>
      </w:r>
      <w:r>
        <w:rPr>
          <w:lang w:eastAsia="en-US"/>
        </w:rPr>
        <w:t xml:space="preserve"> organizar-se</w:t>
      </w:r>
      <w:r w:rsidR="00B828A6">
        <w:rPr>
          <w:lang w:eastAsia="en-US"/>
        </w:rPr>
        <w:t xml:space="preserve"> </w:t>
      </w:r>
      <w:r>
        <w:rPr>
          <w:lang w:eastAsia="en-US"/>
        </w:rPr>
        <w:t xml:space="preserve"> em torno</w:t>
      </w:r>
      <w:r w:rsidR="00B7566A">
        <w:rPr>
          <w:lang w:eastAsia="en-US"/>
        </w:rPr>
        <w:t xml:space="preserve"> de compartilhados</w:t>
      </w:r>
      <w:r>
        <w:rPr>
          <w:lang w:eastAsia="en-US"/>
        </w:rPr>
        <w:t xml:space="preserve"> ...</w:t>
      </w:r>
      <w:r>
        <w:rPr>
          <w:i/>
          <w:iCs/>
          <w:lang w:eastAsia="en-US"/>
        </w:rPr>
        <w:t>deveres</w:t>
      </w:r>
      <w:r>
        <w:rPr>
          <w:lang w:eastAsia="en-US"/>
        </w:rPr>
        <w:t xml:space="preserve">. </w:t>
      </w:r>
    </w:p>
    <w:p w14:paraId="65A40497" w14:textId="2B70A9AA" w:rsidR="005C391A" w:rsidRDefault="00EC65DD" w:rsidP="00F84223">
      <w:pPr>
        <w:rPr>
          <w:lang w:eastAsia="en-US"/>
        </w:rPr>
      </w:pPr>
      <w:r>
        <w:rPr>
          <w:lang w:eastAsia="en-US"/>
        </w:rPr>
        <w:t>M</w:t>
      </w:r>
      <w:r w:rsidR="00EF1AA6">
        <w:rPr>
          <w:lang w:eastAsia="en-US"/>
        </w:rPr>
        <w:t xml:space="preserve">esmo </w:t>
      </w:r>
      <w:r w:rsidR="00907AF5">
        <w:rPr>
          <w:lang w:eastAsia="en-US"/>
        </w:rPr>
        <w:t>sem</w:t>
      </w:r>
      <w:r>
        <w:rPr>
          <w:lang w:eastAsia="en-US"/>
        </w:rPr>
        <w:t xml:space="preserve"> gravação em pedra,</w:t>
      </w:r>
      <w:r w:rsidR="002A337E">
        <w:rPr>
          <w:lang w:eastAsia="en-US"/>
        </w:rPr>
        <w:t xml:space="preserve"> inscrição em pergaminho, </w:t>
      </w:r>
      <w:r w:rsidR="00EF1AA6">
        <w:rPr>
          <w:lang w:eastAsia="en-US"/>
        </w:rPr>
        <w:t>papel</w:t>
      </w:r>
      <w:r w:rsidR="002A337E">
        <w:rPr>
          <w:lang w:eastAsia="en-US"/>
        </w:rPr>
        <w:t xml:space="preserve">, </w:t>
      </w:r>
      <w:r w:rsidR="00EF1AA6">
        <w:rPr>
          <w:lang w:eastAsia="en-US"/>
        </w:rPr>
        <w:t>ou</w:t>
      </w:r>
      <w:r w:rsidR="002A337E">
        <w:rPr>
          <w:lang w:eastAsia="en-US"/>
        </w:rPr>
        <w:t xml:space="preserve"> </w:t>
      </w:r>
      <w:r w:rsidR="00EF1AA6">
        <w:rPr>
          <w:lang w:eastAsia="en-US"/>
        </w:rPr>
        <w:t>...</w:t>
      </w:r>
      <w:r w:rsidR="00EF1AA6">
        <w:rPr>
          <w:i/>
          <w:iCs/>
          <w:lang w:eastAsia="en-US"/>
        </w:rPr>
        <w:t>em ‘prom</w:t>
      </w:r>
      <w:r w:rsidR="00F93D74">
        <w:rPr>
          <w:i/>
          <w:iCs/>
          <w:lang w:eastAsia="en-US"/>
        </w:rPr>
        <w:t>p</w:t>
      </w:r>
      <w:r w:rsidR="00EF1AA6">
        <w:rPr>
          <w:i/>
          <w:iCs/>
          <w:lang w:eastAsia="en-US"/>
        </w:rPr>
        <w:t>t’</w:t>
      </w:r>
      <w:r w:rsidR="00B828A6">
        <w:rPr>
          <w:lang w:eastAsia="en-US"/>
        </w:rPr>
        <w:t xml:space="preserve"> de </w:t>
      </w:r>
      <w:r w:rsidR="00EF1AA6">
        <w:rPr>
          <w:lang w:eastAsia="en-US"/>
        </w:rPr>
        <w:t>leitura eletrônica.</w:t>
      </w:r>
      <w:r w:rsidR="00B75BA3">
        <w:rPr>
          <w:lang w:eastAsia="en-US"/>
        </w:rPr>
        <w:t xml:space="preserve"> </w:t>
      </w:r>
      <w:r w:rsidR="005C391A">
        <w:rPr>
          <w:lang w:eastAsia="en-US"/>
        </w:rPr>
        <w:t>Ainda que</w:t>
      </w:r>
      <w:r w:rsidR="008E4A53">
        <w:rPr>
          <w:lang w:eastAsia="en-US"/>
        </w:rPr>
        <w:t xml:space="preserve"> </w:t>
      </w:r>
      <w:r w:rsidR="005C391A">
        <w:rPr>
          <w:lang w:eastAsia="en-US"/>
        </w:rPr>
        <w:t>não deixem de estar presentes algumas ‘vantagens’ pessoais. Cert</w:t>
      </w:r>
      <w:r w:rsidR="0025138D">
        <w:rPr>
          <w:lang w:eastAsia="en-US"/>
        </w:rPr>
        <w:t>a</w:t>
      </w:r>
      <w:r w:rsidR="005C391A">
        <w:rPr>
          <w:lang w:eastAsia="en-US"/>
        </w:rPr>
        <w:t>s assumidas ‘conveniências’ protegidas por ‘interesses’. Ou decisivos ‘quereres’ corporacionais.</w:t>
      </w:r>
    </w:p>
    <w:p w14:paraId="7F240212" w14:textId="3A7584E6" w:rsidR="00B828A6" w:rsidRDefault="00EF1AA6" w:rsidP="00F84223">
      <w:pPr>
        <w:rPr>
          <w:lang w:eastAsia="en-US"/>
        </w:rPr>
      </w:pPr>
      <w:r>
        <w:rPr>
          <w:lang w:eastAsia="en-US"/>
        </w:rPr>
        <w:t>Convenção</w:t>
      </w:r>
      <w:r w:rsidR="00B466C1">
        <w:rPr>
          <w:lang w:eastAsia="en-US"/>
        </w:rPr>
        <w:t xml:space="preserve"> pois</w:t>
      </w:r>
      <w:r w:rsidR="00FF0F54">
        <w:rPr>
          <w:lang w:eastAsia="en-US"/>
        </w:rPr>
        <w:t xml:space="preserve"> ...</w:t>
      </w:r>
      <w:r w:rsidR="00FF0F54">
        <w:rPr>
          <w:i/>
          <w:iCs/>
          <w:lang w:eastAsia="en-US"/>
        </w:rPr>
        <w:t>de boa-fé</w:t>
      </w:r>
      <w:r w:rsidR="008E4A53">
        <w:rPr>
          <w:i/>
          <w:iCs/>
          <w:lang w:eastAsia="en-US"/>
        </w:rPr>
        <w:t xml:space="preserve"> </w:t>
      </w:r>
      <w:r>
        <w:rPr>
          <w:lang w:eastAsia="en-US"/>
        </w:rPr>
        <w:t>assumida</w:t>
      </w:r>
      <w:r w:rsidR="0064273B">
        <w:rPr>
          <w:lang w:eastAsia="en-US"/>
        </w:rPr>
        <w:t xml:space="preserve"> por</w:t>
      </w:r>
      <w:r>
        <w:rPr>
          <w:lang w:eastAsia="en-US"/>
        </w:rPr>
        <w:t xml:space="preserve"> pessoas, sociedades</w:t>
      </w:r>
      <w:r w:rsidR="00EC65DD">
        <w:rPr>
          <w:lang w:eastAsia="en-US"/>
        </w:rPr>
        <w:t xml:space="preserve"> e</w:t>
      </w:r>
      <w:r>
        <w:rPr>
          <w:lang w:eastAsia="en-US"/>
        </w:rPr>
        <w:t xml:space="preserve"> nações</w:t>
      </w:r>
      <w:r w:rsidR="00B828A6">
        <w:rPr>
          <w:lang w:eastAsia="en-US"/>
        </w:rPr>
        <w:t xml:space="preserve"> consigo mesmas</w:t>
      </w:r>
      <w:r w:rsidR="0064273B">
        <w:rPr>
          <w:lang w:eastAsia="en-US"/>
        </w:rPr>
        <w:t>.</w:t>
      </w:r>
      <w:r w:rsidR="00165702">
        <w:rPr>
          <w:lang w:eastAsia="en-US"/>
        </w:rPr>
        <w:t xml:space="preserve"> </w:t>
      </w:r>
    </w:p>
    <w:p w14:paraId="1C9AA961" w14:textId="0A09A33D" w:rsidR="00F7673A" w:rsidRPr="00E90A1B" w:rsidRDefault="00B828A6" w:rsidP="00F84223">
      <w:pPr>
        <w:rPr>
          <w:lang w:eastAsia="en-US"/>
        </w:rPr>
      </w:pPr>
      <w:r>
        <w:rPr>
          <w:lang w:eastAsia="en-US"/>
        </w:rPr>
        <w:lastRenderedPageBreak/>
        <w:t>Passar a t</w:t>
      </w:r>
      <w:r w:rsidR="0064273B">
        <w:rPr>
          <w:lang w:eastAsia="en-US"/>
        </w:rPr>
        <w:t>rata</w:t>
      </w:r>
      <w:r w:rsidR="00B466C1">
        <w:rPr>
          <w:lang w:eastAsia="en-US"/>
        </w:rPr>
        <w:t>r</w:t>
      </w:r>
      <w:r w:rsidR="0064273B">
        <w:rPr>
          <w:lang w:eastAsia="en-US"/>
        </w:rPr>
        <w:t>-se</w:t>
      </w:r>
      <w:r w:rsidR="003C6E31">
        <w:rPr>
          <w:lang w:eastAsia="en-US"/>
        </w:rPr>
        <w:t xml:space="preserve"> </w:t>
      </w:r>
      <w:r w:rsidR="0064273B">
        <w:rPr>
          <w:lang w:eastAsia="en-US"/>
        </w:rPr>
        <w:t>da</w:t>
      </w:r>
      <w:r w:rsidR="00EF1AA6">
        <w:rPr>
          <w:lang w:eastAsia="en-US"/>
        </w:rPr>
        <w:t xml:space="preserve"> </w:t>
      </w:r>
      <w:r w:rsidR="006E153F">
        <w:rPr>
          <w:lang w:eastAsia="en-US"/>
        </w:rPr>
        <w:t>submissão</w:t>
      </w:r>
      <w:r w:rsidR="00A5356F">
        <w:rPr>
          <w:lang w:eastAsia="en-US"/>
        </w:rPr>
        <w:t xml:space="preserve"> </w:t>
      </w:r>
      <w:r w:rsidR="00165702">
        <w:rPr>
          <w:lang w:eastAsia="en-US"/>
        </w:rPr>
        <w:t>a pouc</w:t>
      </w:r>
      <w:r w:rsidR="000C3347">
        <w:rPr>
          <w:lang w:eastAsia="en-US"/>
        </w:rPr>
        <w:t>a</w:t>
      </w:r>
      <w:r w:rsidR="00165702">
        <w:rPr>
          <w:lang w:eastAsia="en-US"/>
        </w:rPr>
        <w:t>s, mas significativ</w:t>
      </w:r>
      <w:r w:rsidR="007057BD">
        <w:rPr>
          <w:lang w:eastAsia="en-US"/>
        </w:rPr>
        <w:t>a</w:t>
      </w:r>
      <w:r w:rsidR="00165702">
        <w:rPr>
          <w:lang w:eastAsia="en-US"/>
        </w:rPr>
        <w:t>s</w:t>
      </w:r>
      <w:r w:rsidR="006E153F">
        <w:rPr>
          <w:lang w:eastAsia="en-US"/>
        </w:rPr>
        <w:t xml:space="preserve"> </w:t>
      </w:r>
      <w:r w:rsidR="008B1760">
        <w:rPr>
          <w:lang w:eastAsia="en-US"/>
        </w:rPr>
        <w:t>‘</w:t>
      </w:r>
      <w:r w:rsidR="00EF1AA6" w:rsidRPr="008B1760">
        <w:rPr>
          <w:lang w:eastAsia="en-US"/>
        </w:rPr>
        <w:t>valor</w:t>
      </w:r>
      <w:r w:rsidR="007057BD" w:rsidRPr="008B1760">
        <w:rPr>
          <w:lang w:eastAsia="en-US"/>
        </w:rPr>
        <w:t>ações</w:t>
      </w:r>
      <w:r w:rsidR="008B1760">
        <w:rPr>
          <w:lang w:eastAsia="en-US"/>
        </w:rPr>
        <w:t>’</w:t>
      </w:r>
      <w:r w:rsidR="00EF1AA6">
        <w:rPr>
          <w:lang w:eastAsia="en-US"/>
        </w:rPr>
        <w:t xml:space="preserve"> ...</w:t>
      </w:r>
      <w:r w:rsidR="00EF1AA6">
        <w:rPr>
          <w:i/>
          <w:iCs/>
          <w:lang w:eastAsia="en-US"/>
        </w:rPr>
        <w:t>comuns</w:t>
      </w:r>
      <w:r w:rsidR="00165702">
        <w:rPr>
          <w:lang w:eastAsia="en-US"/>
        </w:rPr>
        <w:t xml:space="preserve"> a</w:t>
      </w:r>
      <w:r w:rsidR="006E153F">
        <w:rPr>
          <w:lang w:eastAsia="en-US"/>
        </w:rPr>
        <w:t xml:space="preserve"> </w:t>
      </w:r>
      <w:r w:rsidR="00EF1AA6">
        <w:rPr>
          <w:lang w:eastAsia="en-US"/>
        </w:rPr>
        <w:t>‘todos’</w:t>
      </w:r>
      <w:r>
        <w:rPr>
          <w:lang w:eastAsia="en-US"/>
        </w:rPr>
        <w:t>. C</w:t>
      </w:r>
      <w:r w:rsidR="008B1760">
        <w:rPr>
          <w:lang w:eastAsia="en-US"/>
        </w:rPr>
        <w:t>omo</w:t>
      </w:r>
      <w:r w:rsidR="00310040">
        <w:rPr>
          <w:lang w:eastAsia="en-US"/>
        </w:rPr>
        <w:t xml:space="preserve"> aceitação da</w:t>
      </w:r>
      <w:r w:rsidR="00E90A1B">
        <w:rPr>
          <w:lang w:eastAsia="en-US"/>
        </w:rPr>
        <w:t xml:space="preserve"> diversidade, multi-qualificação</w:t>
      </w:r>
      <w:r w:rsidR="00063B75">
        <w:rPr>
          <w:lang w:eastAsia="en-US"/>
        </w:rPr>
        <w:t>,</w:t>
      </w:r>
      <w:r w:rsidR="00310040">
        <w:rPr>
          <w:lang w:eastAsia="en-US"/>
        </w:rPr>
        <w:t xml:space="preserve"> e</w:t>
      </w:r>
      <w:r w:rsidR="00E90A1B">
        <w:rPr>
          <w:lang w:eastAsia="en-US"/>
        </w:rPr>
        <w:t xml:space="preserve"> diferenças ...</w:t>
      </w:r>
      <w:r w:rsidR="00E90A1B">
        <w:rPr>
          <w:i/>
          <w:iCs/>
          <w:lang w:eastAsia="en-US"/>
        </w:rPr>
        <w:t>na alma</w:t>
      </w:r>
      <w:r w:rsidR="00E90A1B">
        <w:rPr>
          <w:lang w:eastAsia="en-US"/>
        </w:rPr>
        <w:t>.</w:t>
      </w:r>
    </w:p>
    <w:p w14:paraId="0A5E89DD" w14:textId="1E510A3F" w:rsidR="00165702" w:rsidRPr="00004076" w:rsidRDefault="00A529A5" w:rsidP="00F84223">
      <w:pPr>
        <w:rPr>
          <w:lang w:eastAsia="en-US"/>
        </w:rPr>
      </w:pPr>
      <w:r>
        <w:rPr>
          <w:lang w:eastAsia="en-US"/>
        </w:rPr>
        <w:t>Uma ...</w:t>
      </w:r>
      <w:r>
        <w:rPr>
          <w:i/>
          <w:iCs/>
          <w:lang w:eastAsia="en-US"/>
        </w:rPr>
        <w:t>valoração</w:t>
      </w:r>
      <w:r>
        <w:rPr>
          <w:lang w:eastAsia="en-US"/>
        </w:rPr>
        <w:t xml:space="preserve"> comum a todas as pessoas</w:t>
      </w:r>
      <w:r w:rsidR="00004076">
        <w:rPr>
          <w:lang w:eastAsia="en-US"/>
        </w:rPr>
        <w:t>, no chamado ‘senso comum’ das populações, em 2025, é a aceitação de que todo ‘acusado’, toda pessoa submetida ...</w:t>
      </w:r>
      <w:r w:rsidR="00004076">
        <w:rPr>
          <w:i/>
          <w:iCs/>
          <w:lang w:eastAsia="en-US"/>
        </w:rPr>
        <w:t>ao poder</w:t>
      </w:r>
      <w:r w:rsidR="00004076">
        <w:rPr>
          <w:lang w:eastAsia="en-US"/>
        </w:rPr>
        <w:t xml:space="preserve"> de</w:t>
      </w:r>
      <w:r w:rsidR="00106CB9">
        <w:rPr>
          <w:lang w:eastAsia="en-US"/>
        </w:rPr>
        <w:t xml:space="preserve"> mandões</w:t>
      </w:r>
      <w:r w:rsidR="006532EC">
        <w:rPr>
          <w:lang w:eastAsia="en-US"/>
        </w:rPr>
        <w:t xml:space="preserve"> privados</w:t>
      </w:r>
      <w:r w:rsidR="00106CB9">
        <w:rPr>
          <w:lang w:eastAsia="en-US"/>
        </w:rPr>
        <w:t>,</w:t>
      </w:r>
      <w:r w:rsidR="00004076">
        <w:rPr>
          <w:lang w:eastAsia="en-US"/>
        </w:rPr>
        <w:t xml:space="preserve"> governos, autoridades oficiais, tem o direito ...</w:t>
      </w:r>
      <w:r w:rsidR="00004076">
        <w:rPr>
          <w:i/>
          <w:iCs/>
          <w:lang w:eastAsia="en-US"/>
        </w:rPr>
        <w:t xml:space="preserve">de se defender </w:t>
      </w:r>
      <w:r w:rsidR="00004076">
        <w:rPr>
          <w:i/>
          <w:iCs/>
          <w:vertAlign w:val="superscript"/>
          <w:lang w:eastAsia="en-US"/>
        </w:rPr>
        <w:t xml:space="preserve">ver claro exemplo </w:t>
      </w:r>
      <w:r w:rsidR="00CF5B0F">
        <w:rPr>
          <w:i/>
          <w:iCs/>
          <w:vertAlign w:val="superscript"/>
          <w:lang w:eastAsia="en-US"/>
        </w:rPr>
        <w:t xml:space="preserve">exposto na nota </w:t>
      </w:r>
      <w:r w:rsidR="0029516B">
        <w:rPr>
          <w:rStyle w:val="Refdenotaderodap"/>
          <w:lang w:eastAsia="en-US"/>
        </w:rPr>
        <w:footnoteReference w:id="128"/>
      </w:r>
      <w:r w:rsidR="00EA52B8">
        <w:rPr>
          <w:vertAlign w:val="superscript"/>
          <w:lang w:eastAsia="en-US"/>
        </w:rPr>
        <w:t xml:space="preserve">, </w:t>
      </w:r>
      <w:r w:rsidR="00EA52B8">
        <w:rPr>
          <w:lang w:eastAsia="en-US"/>
        </w:rPr>
        <w:t xml:space="preserve">em </w:t>
      </w:r>
      <w:r w:rsidR="00912B19">
        <w:rPr>
          <w:lang w:eastAsia="en-US"/>
        </w:rPr>
        <w:t>termos</w:t>
      </w:r>
      <w:r w:rsidR="00EA52B8">
        <w:rPr>
          <w:lang w:eastAsia="en-US"/>
        </w:rPr>
        <w:t xml:space="preserve"> de ...</w:t>
      </w:r>
      <w:r w:rsidR="00EA52B8">
        <w:rPr>
          <w:i/>
          <w:iCs/>
          <w:lang w:eastAsia="en-US"/>
        </w:rPr>
        <w:t>proteção integral</w:t>
      </w:r>
      <w:r w:rsidR="00004076">
        <w:rPr>
          <w:lang w:eastAsia="en-US"/>
        </w:rPr>
        <w:t>.</w:t>
      </w:r>
    </w:p>
    <w:p w14:paraId="2D6FEDD5" w14:textId="4624A001"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Evoc</w:t>
      </w:r>
      <w:r w:rsidR="00220991">
        <w:rPr>
          <w:rStyle w:val="clicavel"/>
          <w:szCs w:val="32"/>
          <w:shd w:val="clear" w:color="auto" w:fill="FFFFFF"/>
        </w:rPr>
        <w:t>ar o</w:t>
      </w:r>
      <w:r>
        <w:rPr>
          <w:rStyle w:val="clicavel"/>
          <w:szCs w:val="32"/>
          <w:shd w:val="clear" w:color="auto" w:fill="FFFFFF"/>
        </w:rPr>
        <w:t xml:space="preserve"> “viver no dia a dia, em que ...</w:t>
      </w:r>
      <w:r w:rsidRPr="00C51863">
        <w:rPr>
          <w:rStyle w:val="clicavel"/>
          <w:i/>
          <w:iCs/>
          <w:szCs w:val="32"/>
          <w:shd w:val="clear" w:color="auto" w:fill="FFFFFF"/>
        </w:rPr>
        <w:t>exaltamos</w:t>
      </w:r>
      <w:r>
        <w:rPr>
          <w:rStyle w:val="clicavel"/>
          <w:szCs w:val="32"/>
          <w:shd w:val="clear" w:color="auto" w:fill="FFFFFF"/>
        </w:rPr>
        <w:t xml:space="preserve"> os fatos da vida quando atribuímos importância, valor, </w:t>
      </w:r>
      <w:r w:rsidR="00575B01">
        <w:rPr>
          <w:rStyle w:val="clicavel"/>
          <w:szCs w:val="32"/>
          <w:shd w:val="clear" w:color="auto" w:fill="FFFFFF"/>
        </w:rPr>
        <w:t>ao que seja reconhecido como ...</w:t>
      </w:r>
      <w:r w:rsidRPr="00575B01">
        <w:rPr>
          <w:rStyle w:val="clicavel"/>
          <w:i/>
          <w:iCs/>
          <w:szCs w:val="32"/>
          <w:shd w:val="clear" w:color="auto" w:fill="FFFFFF"/>
        </w:rPr>
        <w:t>boa conduta</w:t>
      </w:r>
      <w:r>
        <w:rPr>
          <w:rStyle w:val="clicavel"/>
          <w:szCs w:val="32"/>
          <w:shd w:val="clear" w:color="auto" w:fill="FFFFFF"/>
        </w:rPr>
        <w:t xml:space="preserve"> de crianças, jovens e adultos”. </w:t>
      </w:r>
      <w:r w:rsidR="00793157">
        <w:rPr>
          <w:rStyle w:val="clicavel"/>
          <w:szCs w:val="32"/>
          <w:shd w:val="clear" w:color="auto" w:fill="FFFFFF"/>
        </w:rPr>
        <w:t>Ou de povos e nações.</w:t>
      </w:r>
    </w:p>
    <w:p w14:paraId="1F173975" w14:textId="189F035F" w:rsidR="00871C55"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w:t>
      </w:r>
      <w:r w:rsidRPr="00C51863">
        <w:rPr>
          <w:rStyle w:val="clicavel"/>
          <w:i/>
          <w:iCs/>
          <w:szCs w:val="32"/>
          <w:shd w:val="clear" w:color="auto" w:fill="FFFFFF"/>
        </w:rPr>
        <w:t>Premiamos</w:t>
      </w:r>
      <w:r>
        <w:rPr>
          <w:rStyle w:val="clicavel"/>
          <w:szCs w:val="32"/>
          <w:shd w:val="clear" w:color="auto" w:fill="FFFFFF"/>
        </w:rPr>
        <w:t xml:space="preserve"> quando, ao exaltar, </w:t>
      </w:r>
      <w:r w:rsidR="00575B01">
        <w:rPr>
          <w:rStyle w:val="clicavel"/>
          <w:szCs w:val="32"/>
          <w:shd w:val="clear" w:color="auto" w:fill="FFFFFF"/>
        </w:rPr>
        <w:t>...</w:t>
      </w:r>
      <w:r w:rsidRPr="00575B01">
        <w:rPr>
          <w:rStyle w:val="clicavel"/>
          <w:i/>
          <w:iCs/>
          <w:szCs w:val="32"/>
          <w:shd w:val="clear" w:color="auto" w:fill="FFFFFF"/>
        </w:rPr>
        <w:t>elevamos</w:t>
      </w:r>
      <w:r>
        <w:rPr>
          <w:rStyle w:val="clicavel"/>
          <w:szCs w:val="32"/>
          <w:shd w:val="clear" w:color="auto" w:fill="FFFFFF"/>
        </w:rPr>
        <w:t xml:space="preserve"> prestígio e poder de influência dos tidos como muito bons. </w:t>
      </w:r>
    </w:p>
    <w:p w14:paraId="3A03C51F" w14:textId="6EFDF6E5" w:rsidR="00CF5B0F" w:rsidRPr="002A3E8E" w:rsidRDefault="00871C55" w:rsidP="00CF5B0F">
      <w:pPr>
        <w:widowControl w:val="0"/>
        <w:autoSpaceDE w:val="0"/>
        <w:autoSpaceDN w:val="0"/>
        <w:adjustRightInd w:val="0"/>
        <w:rPr>
          <w:rStyle w:val="clicavel"/>
          <w:szCs w:val="32"/>
          <w:shd w:val="clear" w:color="auto" w:fill="FFFFFF"/>
        </w:rPr>
      </w:pPr>
      <w:r>
        <w:rPr>
          <w:rStyle w:val="clicavel"/>
          <w:szCs w:val="32"/>
          <w:shd w:val="clear" w:color="auto" w:fill="FFFFFF"/>
        </w:rPr>
        <w:t>Mas há</w:t>
      </w:r>
      <w:r w:rsidR="00CF5B0F">
        <w:rPr>
          <w:rStyle w:val="clicavel"/>
          <w:szCs w:val="32"/>
          <w:shd w:val="clear" w:color="auto" w:fill="FFFFFF"/>
        </w:rPr>
        <w:t xml:space="preserve"> o conceito e o vocábulo ...</w:t>
      </w:r>
      <w:r w:rsidR="00CF5B0F" w:rsidRPr="00C51863">
        <w:rPr>
          <w:rStyle w:val="clicavel"/>
          <w:i/>
          <w:iCs/>
          <w:szCs w:val="32"/>
          <w:shd w:val="clear" w:color="auto" w:fill="FFFFFF"/>
        </w:rPr>
        <w:t>escarmentar</w:t>
      </w:r>
      <w:r w:rsidR="00CF5B0F">
        <w:rPr>
          <w:rStyle w:val="clicavel"/>
          <w:szCs w:val="32"/>
          <w:shd w:val="clear" w:color="auto" w:fill="FFFFFF"/>
        </w:rPr>
        <w:t xml:space="preserve"> cujo significado é o de </w:t>
      </w:r>
      <w:r w:rsidR="00CF5B0F" w:rsidRPr="00974150">
        <w:rPr>
          <w:bCs/>
          <w:szCs w:val="32"/>
        </w:rPr>
        <w:t>repreender, censurar, punir</w:t>
      </w:r>
      <w:r w:rsidR="00CF5B0F">
        <w:rPr>
          <w:bCs/>
          <w:szCs w:val="32"/>
        </w:rPr>
        <w:t xml:space="preserve"> os tidos como</w:t>
      </w:r>
      <w:r w:rsidR="00CF5B0F" w:rsidRPr="00974150">
        <w:rPr>
          <w:bCs/>
          <w:szCs w:val="32"/>
        </w:rPr>
        <w:t xml:space="preserve"> </w:t>
      </w:r>
      <w:r w:rsidR="00CF5B0F">
        <w:rPr>
          <w:bCs/>
          <w:szCs w:val="32"/>
        </w:rPr>
        <w:t>...</w:t>
      </w:r>
      <w:r w:rsidR="00CF5B0F" w:rsidRPr="002D1AE3">
        <w:rPr>
          <w:bCs/>
          <w:i/>
          <w:iCs/>
          <w:szCs w:val="32"/>
        </w:rPr>
        <w:t>maus</w:t>
      </w:r>
      <w:r w:rsidR="00CF5B0F">
        <w:rPr>
          <w:bCs/>
          <w:i/>
          <w:iCs/>
          <w:szCs w:val="32"/>
        </w:rPr>
        <w:t>”</w:t>
      </w:r>
      <w:r w:rsidR="00CF5B0F" w:rsidRPr="00974150">
        <w:rPr>
          <w:bCs/>
          <w:szCs w:val="32"/>
        </w:rPr>
        <w:t>.</w:t>
      </w:r>
      <w:r w:rsidR="00CF5B0F">
        <w:rPr>
          <w:bCs/>
          <w:szCs w:val="32"/>
        </w:rPr>
        <w:t xml:space="preserve"> </w:t>
      </w:r>
      <w:r w:rsidR="00C23BE2">
        <w:rPr>
          <w:bCs/>
          <w:szCs w:val="32"/>
        </w:rPr>
        <w:t xml:space="preserve">Abro aspas, a seguir, para </w:t>
      </w:r>
      <w:r w:rsidR="00CF5B0F">
        <w:rPr>
          <w:bCs/>
          <w:szCs w:val="32"/>
        </w:rPr>
        <w:t>aquela argumentação:</w:t>
      </w:r>
    </w:p>
    <w:p w14:paraId="2F53A7A5" w14:textId="7AD05EDA" w:rsidR="00871C55"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“Tais detalhes são ...</w:t>
      </w:r>
      <w:r>
        <w:rPr>
          <w:rStyle w:val="clicavel"/>
          <w:i/>
          <w:iCs/>
          <w:szCs w:val="32"/>
          <w:shd w:val="clear" w:color="auto" w:fill="FFFFFF"/>
        </w:rPr>
        <w:t>as tecnicalidades</w:t>
      </w:r>
      <w:r>
        <w:rPr>
          <w:rStyle w:val="clicavel"/>
          <w:szCs w:val="32"/>
          <w:shd w:val="clear" w:color="auto" w:fill="FFFFFF"/>
        </w:rPr>
        <w:t xml:space="preserve"> que, quando descritas, constam de </w:t>
      </w:r>
      <w:r w:rsidR="00575B01">
        <w:rPr>
          <w:rStyle w:val="clicavel"/>
          <w:szCs w:val="32"/>
          <w:shd w:val="clear" w:color="auto" w:fill="FFFFFF"/>
        </w:rPr>
        <w:t>‘</w:t>
      </w:r>
      <w:r>
        <w:rPr>
          <w:rStyle w:val="clicavel"/>
          <w:szCs w:val="32"/>
          <w:shd w:val="clear" w:color="auto" w:fill="FFFFFF"/>
        </w:rPr>
        <w:t>alíneas</w:t>
      </w:r>
      <w:r w:rsidR="00575B01">
        <w:rPr>
          <w:rStyle w:val="clicavel"/>
          <w:szCs w:val="32"/>
          <w:shd w:val="clear" w:color="auto" w:fill="FFFFFF"/>
        </w:rPr>
        <w:t>’</w:t>
      </w:r>
      <w:r>
        <w:rPr>
          <w:rStyle w:val="clicavel"/>
          <w:szCs w:val="32"/>
          <w:shd w:val="clear" w:color="auto" w:fill="FFFFFF"/>
        </w:rPr>
        <w:t xml:space="preserve">, </w:t>
      </w:r>
      <w:r w:rsidR="00575B01">
        <w:rPr>
          <w:rStyle w:val="clicavel"/>
          <w:szCs w:val="32"/>
          <w:shd w:val="clear" w:color="auto" w:fill="FFFFFF"/>
        </w:rPr>
        <w:t>‘</w:t>
      </w:r>
      <w:r>
        <w:rPr>
          <w:rStyle w:val="clicavel"/>
          <w:szCs w:val="32"/>
          <w:shd w:val="clear" w:color="auto" w:fill="FFFFFF"/>
        </w:rPr>
        <w:t>incisos</w:t>
      </w:r>
      <w:r w:rsidR="00575B01">
        <w:rPr>
          <w:rStyle w:val="clicavel"/>
          <w:szCs w:val="32"/>
          <w:shd w:val="clear" w:color="auto" w:fill="FFFFFF"/>
        </w:rPr>
        <w:t>’</w:t>
      </w:r>
      <w:r>
        <w:rPr>
          <w:rStyle w:val="clicavel"/>
          <w:szCs w:val="32"/>
          <w:shd w:val="clear" w:color="auto" w:fill="FFFFFF"/>
        </w:rPr>
        <w:t xml:space="preserve">, </w:t>
      </w:r>
      <w:r w:rsidR="00575B01">
        <w:rPr>
          <w:rStyle w:val="clicavel"/>
          <w:szCs w:val="32"/>
          <w:shd w:val="clear" w:color="auto" w:fill="FFFFFF"/>
        </w:rPr>
        <w:t>‘</w:t>
      </w:r>
      <w:r>
        <w:rPr>
          <w:rStyle w:val="clicavel"/>
          <w:szCs w:val="32"/>
          <w:shd w:val="clear" w:color="auto" w:fill="FFFFFF"/>
        </w:rPr>
        <w:t>artigos</w:t>
      </w:r>
      <w:r w:rsidR="00575B01">
        <w:rPr>
          <w:rStyle w:val="clicavel"/>
          <w:szCs w:val="32"/>
          <w:shd w:val="clear" w:color="auto" w:fill="FFFFFF"/>
        </w:rPr>
        <w:t>’ de comandos construídos em instituições ...</w:t>
      </w:r>
      <w:r w:rsidR="00575B01">
        <w:rPr>
          <w:rStyle w:val="clicavel"/>
          <w:i/>
          <w:iCs/>
          <w:szCs w:val="32"/>
          <w:shd w:val="clear" w:color="auto" w:fill="FFFFFF"/>
        </w:rPr>
        <w:t>legislativas</w:t>
      </w:r>
      <w:r>
        <w:rPr>
          <w:rStyle w:val="clicavel"/>
          <w:szCs w:val="32"/>
          <w:shd w:val="clear" w:color="auto" w:fill="FFFFFF"/>
        </w:rPr>
        <w:t xml:space="preserve"> para</w:t>
      </w:r>
      <w:r w:rsidR="00AA0407">
        <w:rPr>
          <w:rStyle w:val="clicavel"/>
          <w:szCs w:val="32"/>
          <w:shd w:val="clear" w:color="auto" w:fill="FFFFFF"/>
        </w:rPr>
        <w:t xml:space="preserve"> delinear, dar forma ao que</w:t>
      </w:r>
      <w:r>
        <w:rPr>
          <w:rStyle w:val="clicavel"/>
          <w:szCs w:val="32"/>
          <w:shd w:val="clear" w:color="auto" w:fill="FFFFFF"/>
        </w:rPr>
        <w:t xml:space="preserve"> </w:t>
      </w:r>
      <w:r w:rsidR="00AA0407">
        <w:rPr>
          <w:rStyle w:val="clicavel"/>
          <w:szCs w:val="32"/>
          <w:shd w:val="clear" w:color="auto" w:fill="FFFFFF"/>
        </w:rPr>
        <w:t>‘</w:t>
      </w:r>
      <w:r>
        <w:rPr>
          <w:rStyle w:val="clicavel"/>
          <w:szCs w:val="32"/>
          <w:shd w:val="clear" w:color="auto" w:fill="FFFFFF"/>
        </w:rPr>
        <w:t>escolher</w:t>
      </w:r>
      <w:r w:rsidR="00AA0407">
        <w:rPr>
          <w:rStyle w:val="clicavel"/>
          <w:szCs w:val="32"/>
          <w:shd w:val="clear" w:color="auto" w:fill="FFFFFF"/>
        </w:rPr>
        <w:t xml:space="preserve">’ para a decisão </w:t>
      </w:r>
      <w:r w:rsidR="00AA0407" w:rsidRPr="00AA0407">
        <w:rPr>
          <w:rStyle w:val="clicavel"/>
          <w:szCs w:val="32"/>
          <w:shd w:val="clear" w:color="auto" w:fill="FFFFFF"/>
        </w:rPr>
        <w:t>do</w:t>
      </w:r>
      <w:r w:rsidRPr="00AA0407">
        <w:rPr>
          <w:rStyle w:val="clicavel"/>
          <w:szCs w:val="32"/>
          <w:shd w:val="clear" w:color="auto" w:fill="FFFFFF"/>
        </w:rPr>
        <w:t xml:space="preserve"> que fazer</w:t>
      </w:r>
      <w:r>
        <w:rPr>
          <w:rStyle w:val="clicavel"/>
          <w:szCs w:val="32"/>
          <w:shd w:val="clear" w:color="auto" w:fill="FFFFFF"/>
        </w:rPr>
        <w:t xml:space="preserve">. </w:t>
      </w:r>
    </w:p>
    <w:p w14:paraId="3DADFE58" w14:textId="52B824A7"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 xml:space="preserve">Se preferir, </w:t>
      </w:r>
      <w:r w:rsidR="00AA0407">
        <w:rPr>
          <w:rStyle w:val="clicavel"/>
          <w:szCs w:val="32"/>
          <w:shd w:val="clear" w:color="auto" w:fill="FFFFFF"/>
        </w:rPr>
        <w:t>d</w:t>
      </w:r>
      <w:r>
        <w:rPr>
          <w:rStyle w:val="clicavel"/>
          <w:szCs w:val="32"/>
          <w:shd w:val="clear" w:color="auto" w:fill="FFFFFF"/>
        </w:rPr>
        <w:t>o ...</w:t>
      </w:r>
      <w:r>
        <w:rPr>
          <w:rStyle w:val="clicavel"/>
          <w:i/>
          <w:iCs/>
          <w:szCs w:val="32"/>
          <w:shd w:val="clear" w:color="auto" w:fill="FFFFFF"/>
        </w:rPr>
        <w:t>como fazer</w:t>
      </w:r>
      <w:r>
        <w:rPr>
          <w:rStyle w:val="clicavel"/>
          <w:szCs w:val="32"/>
          <w:shd w:val="clear" w:color="auto" w:fill="FFFFFF"/>
        </w:rPr>
        <w:t>. V</w:t>
      </w:r>
      <w:r w:rsidR="00C459E2">
        <w:rPr>
          <w:rStyle w:val="clicavel"/>
          <w:szCs w:val="32"/>
          <w:shd w:val="clear" w:color="auto" w:fill="FFFFFF"/>
        </w:rPr>
        <w:t xml:space="preserve">oltemos </w:t>
      </w:r>
      <w:r>
        <w:rPr>
          <w:rStyle w:val="clicavel"/>
          <w:szCs w:val="32"/>
          <w:shd w:val="clear" w:color="auto" w:fill="FFFFFF"/>
        </w:rPr>
        <w:t>a um exemplo de tecnicalidade acessível ao senso comum</w:t>
      </w:r>
      <w:r w:rsidR="00AA0407">
        <w:rPr>
          <w:rStyle w:val="clicavel"/>
          <w:szCs w:val="32"/>
          <w:shd w:val="clear" w:color="auto" w:fill="FFFFFF"/>
        </w:rPr>
        <w:t xml:space="preserve"> (num exemplar ...</w:t>
      </w:r>
      <w:r w:rsidR="00AA0407">
        <w:rPr>
          <w:rStyle w:val="clicavel"/>
          <w:i/>
          <w:iCs/>
          <w:szCs w:val="32"/>
          <w:shd w:val="clear" w:color="auto" w:fill="FFFFFF"/>
        </w:rPr>
        <w:t>físico</w:t>
      </w:r>
      <w:r w:rsidR="00AA0407">
        <w:rPr>
          <w:rStyle w:val="clicavel"/>
          <w:szCs w:val="32"/>
          <w:shd w:val="clear" w:color="auto" w:fill="FFFFFF"/>
        </w:rPr>
        <w:t xml:space="preserve"> d</w:t>
      </w:r>
      <w:r w:rsidR="00686391">
        <w:rPr>
          <w:rStyle w:val="clicavel"/>
          <w:szCs w:val="32"/>
          <w:shd w:val="clear" w:color="auto" w:fill="FFFFFF"/>
        </w:rPr>
        <w:t>o fazer</w:t>
      </w:r>
      <w:r w:rsidR="00AA0407">
        <w:rPr>
          <w:rStyle w:val="clicavel"/>
          <w:szCs w:val="32"/>
          <w:shd w:val="clear" w:color="auto" w:fill="FFFFFF"/>
        </w:rPr>
        <w:t>)</w:t>
      </w:r>
      <w:r w:rsidR="006F19ED">
        <w:rPr>
          <w:rStyle w:val="clicavel"/>
          <w:szCs w:val="32"/>
          <w:shd w:val="clear" w:color="auto" w:fill="FFFFFF"/>
        </w:rPr>
        <w:t xml:space="preserve">. </w:t>
      </w:r>
      <w:r>
        <w:rPr>
          <w:rStyle w:val="clicavel"/>
          <w:szCs w:val="32"/>
          <w:shd w:val="clear" w:color="auto" w:fill="FFFFFF"/>
        </w:rPr>
        <w:t xml:space="preserve"> </w:t>
      </w:r>
    </w:p>
    <w:p w14:paraId="2C911B02" w14:textId="31945B42" w:rsidR="00C74C2B"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 xml:space="preserve">Regra medieval: Tudo que age, </w:t>
      </w:r>
      <w:r w:rsidR="00793157">
        <w:rPr>
          <w:rStyle w:val="clicavel"/>
          <w:szCs w:val="32"/>
          <w:shd w:val="clear" w:color="auto" w:fill="FFFFFF"/>
        </w:rPr>
        <w:t>atua</w:t>
      </w:r>
      <w:r>
        <w:rPr>
          <w:rStyle w:val="clicavel"/>
          <w:szCs w:val="32"/>
          <w:shd w:val="clear" w:color="auto" w:fill="FFFFFF"/>
        </w:rPr>
        <w:t xml:space="preserve"> </w:t>
      </w:r>
      <w:r w:rsidR="00912B19">
        <w:rPr>
          <w:rStyle w:val="clicavel"/>
          <w:szCs w:val="32"/>
          <w:shd w:val="clear" w:color="auto" w:fill="FFFFFF"/>
        </w:rPr>
        <w:t>na direção</w:t>
      </w:r>
      <w:r>
        <w:rPr>
          <w:rStyle w:val="clicavel"/>
          <w:szCs w:val="32"/>
          <w:shd w:val="clear" w:color="auto" w:fill="FFFFFF"/>
        </w:rPr>
        <w:t xml:space="preserve"> de um fim a ...</w:t>
      </w:r>
      <w:r w:rsidRPr="007661D9">
        <w:rPr>
          <w:rStyle w:val="clicavel"/>
          <w:i/>
          <w:iCs/>
          <w:szCs w:val="32"/>
          <w:shd w:val="clear" w:color="auto" w:fill="FFFFFF"/>
        </w:rPr>
        <w:t>que se destina</w:t>
      </w:r>
      <w:r w:rsidR="00871C55">
        <w:rPr>
          <w:rStyle w:val="clicavel"/>
          <w:szCs w:val="32"/>
          <w:shd w:val="clear" w:color="auto" w:fill="FFFFFF"/>
        </w:rPr>
        <w:t>. Tomemos o exemplo d</w:t>
      </w:r>
      <w:r w:rsidR="00686391">
        <w:rPr>
          <w:rStyle w:val="clicavel"/>
          <w:szCs w:val="32"/>
          <w:shd w:val="clear" w:color="auto" w:fill="FFFFFF"/>
        </w:rPr>
        <w:t>as</w:t>
      </w:r>
      <w:r>
        <w:rPr>
          <w:rStyle w:val="clicavel"/>
          <w:szCs w:val="32"/>
          <w:shd w:val="clear" w:color="auto" w:fill="FFFFFF"/>
        </w:rPr>
        <w:t xml:space="preserve"> roscas e</w:t>
      </w:r>
      <w:r w:rsidR="00686391">
        <w:rPr>
          <w:rStyle w:val="clicavel"/>
          <w:szCs w:val="32"/>
          <w:shd w:val="clear" w:color="auto" w:fill="FFFFFF"/>
        </w:rPr>
        <w:t xml:space="preserve"> dos</w:t>
      </w:r>
      <w:r>
        <w:rPr>
          <w:rStyle w:val="clicavel"/>
          <w:szCs w:val="32"/>
          <w:shd w:val="clear" w:color="auto" w:fill="FFFFFF"/>
        </w:rPr>
        <w:t xml:space="preserve"> parafusos. </w:t>
      </w:r>
    </w:p>
    <w:p w14:paraId="570345C4" w14:textId="41AB4E8C" w:rsidR="00CF5B0F" w:rsidRPr="001201E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Não pode o negacionista rotular ...</w:t>
      </w:r>
      <w:r>
        <w:rPr>
          <w:rStyle w:val="clicavel"/>
          <w:i/>
          <w:iCs/>
          <w:szCs w:val="32"/>
          <w:shd w:val="clear" w:color="auto" w:fill="FFFFFF"/>
        </w:rPr>
        <w:t>de mera</w:t>
      </w:r>
      <w:r w:rsidR="00C74C2B">
        <w:rPr>
          <w:rStyle w:val="clicavel"/>
          <w:szCs w:val="32"/>
          <w:shd w:val="clear" w:color="auto" w:fill="FFFFFF"/>
        </w:rPr>
        <w:t xml:space="preserve"> (desimportante, insignificante), a</w:t>
      </w:r>
      <w:r>
        <w:rPr>
          <w:rStyle w:val="clicavel"/>
          <w:szCs w:val="32"/>
          <w:shd w:val="clear" w:color="auto" w:fill="FFFFFF"/>
        </w:rPr>
        <w:t xml:space="preserve"> tecnicalidade, a regra (que é ...</w:t>
      </w:r>
      <w:r>
        <w:rPr>
          <w:rStyle w:val="clicavel"/>
          <w:i/>
          <w:iCs/>
          <w:szCs w:val="32"/>
          <w:shd w:val="clear" w:color="auto" w:fill="FFFFFF"/>
        </w:rPr>
        <w:t>um dever ser)</w:t>
      </w:r>
      <w:r>
        <w:rPr>
          <w:rStyle w:val="clicavel"/>
          <w:szCs w:val="32"/>
          <w:shd w:val="clear" w:color="auto" w:fill="FFFFFF"/>
        </w:rPr>
        <w:t xml:space="preserve"> de que porcas</w:t>
      </w:r>
      <w:r w:rsidR="00686391">
        <w:rPr>
          <w:rStyle w:val="clicavel"/>
          <w:szCs w:val="32"/>
          <w:shd w:val="clear" w:color="auto" w:fill="FFFFFF"/>
        </w:rPr>
        <w:t>, sob cuidadosas especificações,</w:t>
      </w:r>
      <w:r>
        <w:rPr>
          <w:rStyle w:val="clicavel"/>
          <w:szCs w:val="32"/>
          <w:shd w:val="clear" w:color="auto" w:fill="FFFFFF"/>
        </w:rPr>
        <w:t xml:space="preserve"> tenham o mesmo </w:t>
      </w:r>
      <w:r>
        <w:rPr>
          <w:rStyle w:val="clicavel"/>
          <w:szCs w:val="32"/>
          <w:shd w:val="clear" w:color="auto" w:fill="FFFFFF"/>
        </w:rPr>
        <w:lastRenderedPageBreak/>
        <w:t>calibre dos parafusos a que se destinam.</w:t>
      </w:r>
    </w:p>
    <w:p w14:paraId="37C40A22" w14:textId="0CD43746" w:rsidR="00686391" w:rsidRDefault="00871C55" w:rsidP="00CF5B0F">
      <w:pPr>
        <w:widowControl w:val="0"/>
        <w:autoSpaceDE w:val="0"/>
        <w:autoSpaceDN w:val="0"/>
        <w:adjustRightInd w:val="0"/>
        <w:rPr>
          <w:rStyle w:val="clicavel"/>
          <w:szCs w:val="32"/>
          <w:shd w:val="clear" w:color="auto" w:fill="FFFFFF"/>
        </w:rPr>
      </w:pPr>
      <w:r>
        <w:rPr>
          <w:rStyle w:val="clicavel"/>
          <w:szCs w:val="32"/>
          <w:shd w:val="clear" w:color="auto" w:fill="FFFFFF"/>
        </w:rPr>
        <w:t>H</w:t>
      </w:r>
      <w:r w:rsidR="00CF5B0F">
        <w:rPr>
          <w:rStyle w:val="clicavel"/>
          <w:szCs w:val="32"/>
          <w:shd w:val="clear" w:color="auto" w:fill="FFFFFF"/>
        </w:rPr>
        <w:t>á que se ...</w:t>
      </w:r>
      <w:r w:rsidR="00CF5B0F">
        <w:rPr>
          <w:rStyle w:val="clicavel"/>
          <w:i/>
          <w:iCs/>
          <w:szCs w:val="32"/>
          <w:shd w:val="clear" w:color="auto" w:fill="FFFFFF"/>
        </w:rPr>
        <w:t>saber fazer</w:t>
      </w:r>
      <w:r>
        <w:rPr>
          <w:rStyle w:val="clicavel"/>
          <w:szCs w:val="32"/>
          <w:shd w:val="clear" w:color="auto" w:fill="FFFFFF"/>
        </w:rPr>
        <w:t>,</w:t>
      </w:r>
      <w:r w:rsidR="00CF5B0F">
        <w:rPr>
          <w:rStyle w:val="clicavel"/>
          <w:szCs w:val="32"/>
          <w:shd w:val="clear" w:color="auto" w:fill="FFFFFF"/>
        </w:rPr>
        <w:t xml:space="preserve"> quando da dúvida se o bem maior estaria em ...</w:t>
      </w:r>
      <w:r w:rsidR="00CF5B0F">
        <w:rPr>
          <w:rStyle w:val="clicavel"/>
          <w:i/>
          <w:iCs/>
          <w:szCs w:val="32"/>
          <w:shd w:val="clear" w:color="auto" w:fill="FFFFFF"/>
        </w:rPr>
        <w:t>exaltar</w:t>
      </w:r>
      <w:r w:rsidR="00CF5B0F">
        <w:rPr>
          <w:rStyle w:val="clicavel"/>
          <w:szCs w:val="32"/>
          <w:shd w:val="clear" w:color="auto" w:fill="FFFFFF"/>
        </w:rPr>
        <w:t>, em ...</w:t>
      </w:r>
      <w:r w:rsidR="00CF5B0F">
        <w:rPr>
          <w:rStyle w:val="clicavel"/>
          <w:i/>
          <w:iCs/>
          <w:szCs w:val="32"/>
          <w:shd w:val="clear" w:color="auto" w:fill="FFFFFF"/>
        </w:rPr>
        <w:t>premiar</w:t>
      </w:r>
      <w:r>
        <w:rPr>
          <w:rStyle w:val="clicavel"/>
          <w:szCs w:val="32"/>
          <w:shd w:val="clear" w:color="auto" w:fill="FFFFFF"/>
        </w:rPr>
        <w:t>.</w:t>
      </w:r>
      <w:r w:rsidR="00686391">
        <w:rPr>
          <w:rStyle w:val="clicavel"/>
          <w:szCs w:val="32"/>
          <w:shd w:val="clear" w:color="auto" w:fill="FFFFFF"/>
        </w:rPr>
        <w:t>..</w:t>
      </w:r>
      <w:r>
        <w:rPr>
          <w:rStyle w:val="clicavel"/>
          <w:szCs w:val="32"/>
          <w:shd w:val="clear" w:color="auto" w:fill="FFFFFF"/>
        </w:rPr>
        <w:t xml:space="preserve"> </w:t>
      </w:r>
    </w:p>
    <w:p w14:paraId="33985B34" w14:textId="337473AA" w:rsidR="00CF5B0F" w:rsidRDefault="00686391" w:rsidP="00CF5B0F">
      <w:pPr>
        <w:widowControl w:val="0"/>
        <w:autoSpaceDE w:val="0"/>
        <w:autoSpaceDN w:val="0"/>
        <w:adjustRightInd w:val="0"/>
        <w:rPr>
          <w:rStyle w:val="clicavel"/>
          <w:szCs w:val="32"/>
          <w:shd w:val="clear" w:color="auto" w:fill="FFFFFF"/>
        </w:rPr>
      </w:pPr>
      <w:r>
        <w:rPr>
          <w:rStyle w:val="clicavel"/>
          <w:szCs w:val="32"/>
          <w:shd w:val="clear" w:color="auto" w:fill="FFFFFF"/>
        </w:rPr>
        <w:t>...</w:t>
      </w:r>
      <w:r w:rsidR="00871C55">
        <w:rPr>
          <w:rStyle w:val="clicavel"/>
          <w:szCs w:val="32"/>
          <w:shd w:val="clear" w:color="auto" w:fill="FFFFFF"/>
        </w:rPr>
        <w:t>O</w:t>
      </w:r>
      <w:r w:rsidR="00CF5B0F">
        <w:rPr>
          <w:rStyle w:val="clicavel"/>
          <w:szCs w:val="32"/>
          <w:shd w:val="clear" w:color="auto" w:fill="FFFFFF"/>
        </w:rPr>
        <w:t>u</w:t>
      </w:r>
      <w:r w:rsidR="00871C55">
        <w:rPr>
          <w:rStyle w:val="clicavel"/>
          <w:szCs w:val="32"/>
          <w:shd w:val="clear" w:color="auto" w:fill="FFFFFF"/>
        </w:rPr>
        <w:t xml:space="preserve"> estaria</w:t>
      </w:r>
      <w:r w:rsidR="00CF5B0F">
        <w:rPr>
          <w:rStyle w:val="clicavel"/>
          <w:szCs w:val="32"/>
          <w:shd w:val="clear" w:color="auto" w:fill="FFFFFF"/>
        </w:rPr>
        <w:t xml:space="preserve"> em ...</w:t>
      </w:r>
      <w:r w:rsidR="00CF5B0F">
        <w:rPr>
          <w:rStyle w:val="clicavel"/>
          <w:i/>
          <w:iCs/>
          <w:szCs w:val="32"/>
          <w:shd w:val="clear" w:color="auto" w:fill="FFFFFF"/>
        </w:rPr>
        <w:t>escarmentar</w:t>
      </w:r>
      <w:r w:rsidR="00CF5B0F">
        <w:rPr>
          <w:rStyle w:val="clicavel"/>
          <w:szCs w:val="32"/>
          <w:shd w:val="clear" w:color="auto" w:fill="FFFFFF"/>
        </w:rPr>
        <w:t xml:space="preserve"> aquele que age, atua, se conduz.</w:t>
      </w:r>
    </w:p>
    <w:p w14:paraId="76EF9C0D" w14:textId="1D1651FD"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 xml:space="preserve">Estou dizendo assim, porque há por </w:t>
      </w:r>
      <w:proofErr w:type="gramStart"/>
      <w:r>
        <w:rPr>
          <w:rStyle w:val="clicavel"/>
          <w:szCs w:val="32"/>
          <w:shd w:val="clear" w:color="auto" w:fill="FFFFFF"/>
        </w:rPr>
        <w:t>ai</w:t>
      </w:r>
      <w:proofErr w:type="gramEnd"/>
      <w:r>
        <w:rPr>
          <w:rStyle w:val="clicavel"/>
          <w:szCs w:val="32"/>
          <w:shd w:val="clear" w:color="auto" w:fill="FFFFFF"/>
        </w:rPr>
        <w:t>, em setores sociais altamente prestigiados, ...</w:t>
      </w:r>
      <w:r>
        <w:rPr>
          <w:rStyle w:val="clicavel"/>
          <w:i/>
          <w:iCs/>
          <w:szCs w:val="32"/>
          <w:shd w:val="clear" w:color="auto" w:fill="FFFFFF"/>
        </w:rPr>
        <w:t xml:space="preserve">os </w:t>
      </w:r>
      <w:r w:rsidRPr="00C51863">
        <w:rPr>
          <w:rStyle w:val="clicavel"/>
          <w:i/>
          <w:iCs/>
          <w:szCs w:val="32"/>
          <w:shd w:val="clear" w:color="auto" w:fill="FFFFFF"/>
        </w:rPr>
        <w:t>que depreciam</w:t>
      </w:r>
      <w:r>
        <w:rPr>
          <w:rStyle w:val="clicavel"/>
          <w:szCs w:val="32"/>
          <w:shd w:val="clear" w:color="auto" w:fill="FFFFFF"/>
        </w:rPr>
        <w:t xml:space="preserve"> importantes </w:t>
      </w:r>
      <w:r>
        <w:rPr>
          <w:rStyle w:val="clicavel"/>
          <w:i/>
          <w:iCs/>
          <w:szCs w:val="32"/>
          <w:shd w:val="clear" w:color="auto" w:fill="FFFFFF"/>
        </w:rPr>
        <w:t>tecnicalidades</w:t>
      </w:r>
      <w:r>
        <w:rPr>
          <w:rStyle w:val="clicavel"/>
          <w:szCs w:val="32"/>
          <w:shd w:val="clear" w:color="auto" w:fill="FFFFFF"/>
        </w:rPr>
        <w:t xml:space="preserve"> que fundamentam</w:t>
      </w:r>
      <w:r w:rsidR="00686391">
        <w:rPr>
          <w:rStyle w:val="clicavel"/>
          <w:szCs w:val="32"/>
          <w:shd w:val="clear" w:color="auto" w:fill="FFFFFF"/>
        </w:rPr>
        <w:t xml:space="preserve"> cada cuidadosa ...</w:t>
      </w:r>
      <w:r w:rsidR="00686391">
        <w:rPr>
          <w:rStyle w:val="clicavel"/>
          <w:i/>
          <w:iCs/>
          <w:szCs w:val="32"/>
          <w:shd w:val="clear" w:color="auto" w:fill="FFFFFF"/>
        </w:rPr>
        <w:t>especificação</w:t>
      </w:r>
      <w:r>
        <w:rPr>
          <w:rStyle w:val="clicavel"/>
          <w:szCs w:val="32"/>
          <w:shd w:val="clear" w:color="auto" w:fill="FFFFFF"/>
        </w:rPr>
        <w:t xml:space="preserve"> </w:t>
      </w:r>
      <w:r w:rsidR="009F73E1">
        <w:rPr>
          <w:rStyle w:val="clicavel"/>
          <w:szCs w:val="32"/>
          <w:shd w:val="clear" w:color="auto" w:fill="FFFFFF"/>
        </w:rPr>
        <w:t>do escolher e adotar</w:t>
      </w:r>
      <w:r w:rsidR="00EA52B8">
        <w:rPr>
          <w:rStyle w:val="clicavel"/>
          <w:szCs w:val="32"/>
          <w:shd w:val="clear" w:color="auto" w:fill="FFFFFF"/>
        </w:rPr>
        <w:t>, como se</w:t>
      </w:r>
      <w:r w:rsidR="0045138F">
        <w:rPr>
          <w:rStyle w:val="clicavel"/>
          <w:szCs w:val="32"/>
          <w:shd w:val="clear" w:color="auto" w:fill="FFFFFF"/>
        </w:rPr>
        <w:t xml:space="preserve"> de fato as lograssem</w:t>
      </w:r>
      <w:r w:rsidR="00EA52B8">
        <w:rPr>
          <w:rStyle w:val="clicavel"/>
          <w:szCs w:val="32"/>
          <w:shd w:val="clear" w:color="auto" w:fill="FFFFFF"/>
        </w:rPr>
        <w:t>, as</w:t>
      </w:r>
      <w:r w:rsidR="009F73E1">
        <w:rPr>
          <w:rStyle w:val="clicavel"/>
          <w:szCs w:val="32"/>
          <w:shd w:val="clear" w:color="auto" w:fill="FFFFFF"/>
        </w:rPr>
        <w:t xml:space="preserve"> </w:t>
      </w:r>
      <w:r>
        <w:rPr>
          <w:rStyle w:val="clicavel"/>
          <w:szCs w:val="32"/>
          <w:shd w:val="clear" w:color="auto" w:fill="FFFFFF"/>
        </w:rPr>
        <w:t>decisões oficiais</w:t>
      </w:r>
      <w:r w:rsidR="00EA52B8">
        <w:rPr>
          <w:rStyle w:val="clicavel"/>
          <w:szCs w:val="32"/>
          <w:shd w:val="clear" w:color="auto" w:fill="FFFFFF"/>
        </w:rPr>
        <w:t xml:space="preserve"> que, ...</w:t>
      </w:r>
      <w:r w:rsidR="00EA52B8">
        <w:rPr>
          <w:rStyle w:val="clicavel"/>
          <w:i/>
          <w:iCs/>
          <w:szCs w:val="32"/>
          <w:shd w:val="clear" w:color="auto" w:fill="FFFFFF"/>
        </w:rPr>
        <w:t>no limite</w:t>
      </w:r>
      <w:r w:rsidR="00EA52B8">
        <w:rPr>
          <w:rStyle w:val="clicavel"/>
          <w:szCs w:val="32"/>
          <w:shd w:val="clear" w:color="auto" w:fill="FFFFFF"/>
        </w:rPr>
        <w:t>, procuram ...</w:t>
      </w:r>
      <w:r w:rsidR="00EA52B8">
        <w:rPr>
          <w:rStyle w:val="clicavel"/>
          <w:i/>
          <w:iCs/>
          <w:szCs w:val="32"/>
          <w:shd w:val="clear" w:color="auto" w:fill="FFFFFF"/>
        </w:rPr>
        <w:t>proteção integral</w:t>
      </w:r>
      <w:r>
        <w:rPr>
          <w:rStyle w:val="clicavel"/>
          <w:szCs w:val="32"/>
          <w:shd w:val="clear" w:color="auto" w:fill="FFFFFF"/>
        </w:rPr>
        <w:t xml:space="preserve">. </w:t>
      </w:r>
    </w:p>
    <w:p w14:paraId="61428779" w14:textId="60DE1B09"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Sabe? Aqueles negacionistas ...</w:t>
      </w:r>
      <w:r w:rsidRPr="00C51863">
        <w:rPr>
          <w:rStyle w:val="clicavel"/>
          <w:i/>
          <w:iCs/>
          <w:szCs w:val="32"/>
          <w:shd w:val="clear" w:color="auto" w:fill="FFFFFF"/>
        </w:rPr>
        <w:t>que fulminam</w:t>
      </w:r>
      <w:r>
        <w:rPr>
          <w:rStyle w:val="clicavel"/>
          <w:szCs w:val="32"/>
          <w:shd w:val="clear" w:color="auto" w:fill="FFFFFF"/>
        </w:rPr>
        <w:t xml:space="preserve"> </w:t>
      </w:r>
      <w:r w:rsidR="009F73E1">
        <w:rPr>
          <w:rStyle w:val="clicavel"/>
          <w:szCs w:val="32"/>
          <w:shd w:val="clear" w:color="auto" w:fill="FFFFFF"/>
        </w:rPr>
        <w:t>escolhas</w:t>
      </w:r>
      <w:r>
        <w:rPr>
          <w:rStyle w:val="clicavel"/>
          <w:szCs w:val="32"/>
          <w:shd w:val="clear" w:color="auto" w:fill="FFFFFF"/>
        </w:rPr>
        <w:t xml:space="preserve"> </w:t>
      </w:r>
      <w:r w:rsidR="009F73E1">
        <w:rPr>
          <w:rStyle w:val="clicavel"/>
          <w:szCs w:val="32"/>
          <w:shd w:val="clear" w:color="auto" w:fill="FFFFFF"/>
        </w:rPr>
        <w:t>institucionais</w:t>
      </w:r>
      <w:r>
        <w:rPr>
          <w:rStyle w:val="clicavel"/>
          <w:szCs w:val="32"/>
          <w:shd w:val="clear" w:color="auto" w:fill="FFFFFF"/>
        </w:rPr>
        <w:t>, dizendo que foram decisões baseadas ...</w:t>
      </w:r>
      <w:r>
        <w:rPr>
          <w:rStyle w:val="clicavel"/>
          <w:i/>
          <w:iCs/>
          <w:szCs w:val="32"/>
          <w:shd w:val="clear" w:color="auto" w:fill="FFFFFF"/>
        </w:rPr>
        <w:t>em meras</w:t>
      </w:r>
      <w:r>
        <w:rPr>
          <w:rStyle w:val="clicavel"/>
          <w:szCs w:val="32"/>
          <w:shd w:val="clear" w:color="auto" w:fill="FFFFFF"/>
        </w:rPr>
        <w:t xml:space="preserve"> (dizem eles) tecnicalidades? </w:t>
      </w:r>
    </w:p>
    <w:p w14:paraId="50540466" w14:textId="4A13C967"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Tipo: ...- “</w:t>
      </w:r>
      <w:r>
        <w:rPr>
          <w:rStyle w:val="clicavel"/>
          <w:i/>
          <w:iCs/>
          <w:szCs w:val="32"/>
          <w:shd w:val="clear" w:color="auto" w:fill="FFFFFF"/>
        </w:rPr>
        <w:t>o juiz tal condenou (ou absolveu) fulano com base em meras tecnicalidades</w:t>
      </w:r>
      <w:r>
        <w:rPr>
          <w:rStyle w:val="clicavel"/>
          <w:szCs w:val="32"/>
          <w:shd w:val="clear" w:color="auto" w:fill="FFFFFF"/>
        </w:rPr>
        <w:t>”. Ou fulminar o ferramenteiro porque insiste em produzir arruelas</w:t>
      </w:r>
      <w:r w:rsidR="009F73E1">
        <w:rPr>
          <w:rStyle w:val="clicavel"/>
          <w:szCs w:val="32"/>
          <w:shd w:val="clear" w:color="auto" w:fill="FFFFFF"/>
        </w:rPr>
        <w:t xml:space="preserve"> e porcas</w:t>
      </w:r>
      <w:r w:rsidR="00C74C2B">
        <w:rPr>
          <w:rStyle w:val="clicavel"/>
          <w:szCs w:val="32"/>
          <w:shd w:val="clear" w:color="auto" w:fill="FFFFFF"/>
        </w:rPr>
        <w:t xml:space="preserve"> com ...</w:t>
      </w:r>
      <w:r w:rsidR="00C74C2B">
        <w:rPr>
          <w:rStyle w:val="clicavel"/>
          <w:i/>
          <w:iCs/>
          <w:szCs w:val="32"/>
          <w:shd w:val="clear" w:color="auto" w:fill="FFFFFF"/>
        </w:rPr>
        <w:t>a perícia</w:t>
      </w:r>
      <w:r w:rsidR="00C74C2B">
        <w:rPr>
          <w:rStyle w:val="clicavel"/>
          <w:szCs w:val="32"/>
          <w:shd w:val="clear" w:color="auto" w:fill="FFFFFF"/>
        </w:rPr>
        <w:t xml:space="preserve"> e a perfeição</w:t>
      </w:r>
      <w:r w:rsidR="00EA52B8">
        <w:rPr>
          <w:rStyle w:val="clicavel"/>
          <w:szCs w:val="32"/>
          <w:shd w:val="clear" w:color="auto" w:fill="FFFFFF"/>
        </w:rPr>
        <w:t xml:space="preserve"> de atingirem </w:t>
      </w:r>
      <w:r>
        <w:rPr>
          <w:rStyle w:val="clicavel"/>
          <w:szCs w:val="32"/>
          <w:shd w:val="clear" w:color="auto" w:fill="FFFFFF"/>
        </w:rPr>
        <w:t>o mesmo calibre dos parafusos a que elas, as arruelas</w:t>
      </w:r>
      <w:r w:rsidR="009F73E1">
        <w:rPr>
          <w:rStyle w:val="clicavel"/>
          <w:szCs w:val="32"/>
          <w:shd w:val="clear" w:color="auto" w:fill="FFFFFF"/>
        </w:rPr>
        <w:t xml:space="preserve"> e as porcas</w:t>
      </w:r>
      <w:r>
        <w:rPr>
          <w:rStyle w:val="clicavel"/>
          <w:szCs w:val="32"/>
          <w:shd w:val="clear" w:color="auto" w:fill="FFFFFF"/>
        </w:rPr>
        <w:t xml:space="preserve"> se destinam.</w:t>
      </w:r>
    </w:p>
    <w:p w14:paraId="423995EB" w14:textId="5B0DF316"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Bem. Há a possibilidade de que, por descuido, negligência, imprudência ou dolo,</w:t>
      </w:r>
      <w:r w:rsidR="00871C55">
        <w:rPr>
          <w:rStyle w:val="clicavel"/>
          <w:szCs w:val="32"/>
          <w:shd w:val="clear" w:color="auto" w:fill="FFFFFF"/>
        </w:rPr>
        <w:t xml:space="preserve"> quem age, quem julga, ou</w:t>
      </w:r>
      <w:r w:rsidR="007B6E52">
        <w:rPr>
          <w:rStyle w:val="clicavel"/>
          <w:szCs w:val="32"/>
          <w:shd w:val="clear" w:color="auto" w:fill="FFFFFF"/>
        </w:rPr>
        <w:t xml:space="preserve"> o</w:t>
      </w:r>
      <w:r>
        <w:rPr>
          <w:rStyle w:val="clicavel"/>
          <w:szCs w:val="32"/>
          <w:shd w:val="clear" w:color="auto" w:fill="FFFFFF"/>
        </w:rPr>
        <w:t xml:space="preserve"> ferramenteiro cometam erros. Coisas da inafastável condição humana.</w:t>
      </w:r>
    </w:p>
    <w:p w14:paraId="3639428C" w14:textId="77777777" w:rsidR="00CF5B0F" w:rsidRDefault="00CF5B0F" w:rsidP="00CF5B0F">
      <w:pPr>
        <w:widowControl w:val="0"/>
        <w:autoSpaceDE w:val="0"/>
        <w:autoSpaceDN w:val="0"/>
        <w:adjustRightInd w:val="0"/>
        <w:rPr>
          <w:rStyle w:val="clicavel"/>
          <w:szCs w:val="32"/>
          <w:shd w:val="clear" w:color="auto" w:fill="FFFFFF"/>
        </w:rPr>
      </w:pPr>
      <w:r>
        <w:rPr>
          <w:rStyle w:val="clicavel"/>
          <w:szCs w:val="32"/>
          <w:shd w:val="clear" w:color="auto" w:fill="FFFFFF"/>
        </w:rPr>
        <w:t>O mestre das arruelas corre o risco ...</w:t>
      </w:r>
      <w:r>
        <w:rPr>
          <w:rStyle w:val="clicavel"/>
          <w:i/>
          <w:iCs/>
          <w:szCs w:val="32"/>
          <w:shd w:val="clear" w:color="auto" w:fill="FFFFFF"/>
        </w:rPr>
        <w:t>de descalibrar</w:t>
      </w:r>
      <w:r>
        <w:rPr>
          <w:rStyle w:val="clicavel"/>
          <w:szCs w:val="32"/>
          <w:shd w:val="clear" w:color="auto" w:fill="FFFFFF"/>
        </w:rPr>
        <w:t xml:space="preserve">. Errar no calibre de roscas e parafusos. </w:t>
      </w:r>
    </w:p>
    <w:p w14:paraId="578B3101" w14:textId="73241EF2" w:rsidR="00512943" w:rsidRDefault="00871C55" w:rsidP="00CF5B0F">
      <w:pPr>
        <w:widowControl w:val="0"/>
        <w:autoSpaceDE w:val="0"/>
        <w:autoSpaceDN w:val="0"/>
        <w:adjustRightInd w:val="0"/>
        <w:rPr>
          <w:rStyle w:val="clicavel"/>
          <w:szCs w:val="32"/>
          <w:shd w:val="clear" w:color="auto" w:fill="FFFFFF"/>
        </w:rPr>
      </w:pPr>
      <w:r>
        <w:rPr>
          <w:rStyle w:val="clicavel"/>
          <w:szCs w:val="32"/>
          <w:shd w:val="clear" w:color="auto" w:fill="FFFFFF"/>
        </w:rPr>
        <w:t>Quem age</w:t>
      </w:r>
      <w:r w:rsidR="00D008A2">
        <w:rPr>
          <w:rStyle w:val="clicavel"/>
          <w:szCs w:val="32"/>
          <w:shd w:val="clear" w:color="auto" w:fill="FFFFFF"/>
        </w:rPr>
        <w:t xml:space="preserve">, reage, se cala, ou decide, </w:t>
      </w:r>
      <w:r w:rsidR="00CF5B0F">
        <w:rPr>
          <w:rStyle w:val="clicavel"/>
          <w:szCs w:val="32"/>
          <w:shd w:val="clear" w:color="auto" w:fill="FFFFFF"/>
        </w:rPr>
        <w:t>corre o risco, por exemplo</w:t>
      </w:r>
      <w:r w:rsidR="00D008A2">
        <w:rPr>
          <w:rStyle w:val="clicavel"/>
          <w:szCs w:val="32"/>
          <w:shd w:val="clear" w:color="auto" w:fill="FFFFFF"/>
        </w:rPr>
        <w:t xml:space="preserve"> de não ...</w:t>
      </w:r>
      <w:r w:rsidR="00D008A2" w:rsidRPr="00D008A2">
        <w:rPr>
          <w:rStyle w:val="clicavel"/>
          <w:i/>
          <w:iCs/>
          <w:szCs w:val="32"/>
          <w:shd w:val="clear" w:color="auto" w:fill="FFFFFF"/>
        </w:rPr>
        <w:t>se esmera</w:t>
      </w:r>
      <w:r w:rsidR="00D008A2">
        <w:rPr>
          <w:rStyle w:val="clicavel"/>
          <w:i/>
          <w:iCs/>
          <w:szCs w:val="32"/>
          <w:shd w:val="clear" w:color="auto" w:fill="FFFFFF"/>
        </w:rPr>
        <w:t>r</w:t>
      </w:r>
      <w:r w:rsidR="00D008A2">
        <w:rPr>
          <w:rStyle w:val="clicavel"/>
          <w:szCs w:val="32"/>
          <w:shd w:val="clear" w:color="auto" w:fill="FFFFFF"/>
        </w:rPr>
        <w:t xml:space="preserve"> nas</w:t>
      </w:r>
      <w:r w:rsidR="00134B32">
        <w:rPr>
          <w:rStyle w:val="clicavel"/>
          <w:szCs w:val="32"/>
          <w:shd w:val="clear" w:color="auto" w:fill="FFFFFF"/>
        </w:rPr>
        <w:t xml:space="preserve"> </w:t>
      </w:r>
      <w:r w:rsidR="00D008A2">
        <w:rPr>
          <w:rStyle w:val="clicavel"/>
          <w:szCs w:val="32"/>
          <w:shd w:val="clear" w:color="auto" w:fill="FFFFFF"/>
        </w:rPr>
        <w:t>volutas de figurativas arruelas</w:t>
      </w:r>
      <w:r w:rsidR="007B6E52">
        <w:rPr>
          <w:rStyle w:val="clicavel"/>
          <w:szCs w:val="32"/>
          <w:shd w:val="clear" w:color="auto" w:fill="FFFFFF"/>
        </w:rPr>
        <w:t>, porcas</w:t>
      </w:r>
      <w:r w:rsidR="00D008A2">
        <w:rPr>
          <w:rStyle w:val="clicavel"/>
          <w:szCs w:val="32"/>
          <w:shd w:val="clear" w:color="auto" w:fill="FFFFFF"/>
        </w:rPr>
        <w:t xml:space="preserve"> que se destinam </w:t>
      </w:r>
      <w:r w:rsidR="00512943">
        <w:rPr>
          <w:rStyle w:val="clicavel"/>
          <w:szCs w:val="32"/>
          <w:shd w:val="clear" w:color="auto" w:fill="FFFFFF"/>
        </w:rPr>
        <w:t>à ajustada precisão de</w:t>
      </w:r>
      <w:r w:rsidR="00D008A2">
        <w:rPr>
          <w:rStyle w:val="clicavel"/>
          <w:szCs w:val="32"/>
          <w:shd w:val="clear" w:color="auto" w:fill="FFFFFF"/>
        </w:rPr>
        <w:t xml:space="preserve"> alegóricos parafusos.</w:t>
      </w:r>
      <w:r w:rsidR="00C23BE2">
        <w:rPr>
          <w:rStyle w:val="clicavel"/>
          <w:szCs w:val="32"/>
          <w:shd w:val="clear" w:color="auto" w:fill="FFFFFF"/>
        </w:rPr>
        <w:t>”</w:t>
      </w:r>
    </w:p>
    <w:p w14:paraId="4E03B2DB" w14:textId="250962A8" w:rsidR="00CF5B0F" w:rsidRPr="00C23BE2" w:rsidRDefault="00C23BE2" w:rsidP="00CF5B0F">
      <w:pPr>
        <w:widowControl w:val="0"/>
        <w:autoSpaceDE w:val="0"/>
        <w:autoSpaceDN w:val="0"/>
        <w:adjustRightInd w:val="0"/>
        <w:rPr>
          <w:rStyle w:val="clicavel"/>
          <w:szCs w:val="32"/>
          <w:shd w:val="clear" w:color="auto" w:fill="FFFFFF"/>
        </w:rPr>
      </w:pPr>
      <w:r>
        <w:rPr>
          <w:rStyle w:val="clicavel"/>
          <w:szCs w:val="32"/>
          <w:shd w:val="clear" w:color="auto" w:fill="FFFFFF"/>
        </w:rPr>
        <w:t>Fecho aspas para o dito em 2022</w:t>
      </w:r>
      <w:r w:rsidR="009F73E1">
        <w:rPr>
          <w:rStyle w:val="clicavel"/>
          <w:szCs w:val="32"/>
          <w:shd w:val="clear" w:color="auto" w:fill="FFFFFF"/>
        </w:rPr>
        <w:t>. P</w:t>
      </w:r>
      <w:r>
        <w:rPr>
          <w:rStyle w:val="clicavel"/>
          <w:szCs w:val="32"/>
          <w:shd w:val="clear" w:color="auto" w:fill="FFFFFF"/>
        </w:rPr>
        <w:t>asso a argumentar com ...</w:t>
      </w:r>
      <w:r>
        <w:rPr>
          <w:rStyle w:val="clicavel"/>
          <w:i/>
          <w:iCs/>
          <w:szCs w:val="32"/>
          <w:shd w:val="clear" w:color="auto" w:fill="FFFFFF"/>
        </w:rPr>
        <w:t>o direito de defesa</w:t>
      </w:r>
      <w:r>
        <w:rPr>
          <w:rStyle w:val="clicavel"/>
          <w:szCs w:val="32"/>
          <w:shd w:val="clear" w:color="auto" w:fill="FFFFFF"/>
        </w:rPr>
        <w:t xml:space="preserve"> dos vitimizados pelos mandões de 2025</w:t>
      </w:r>
      <w:r>
        <w:rPr>
          <w:rStyle w:val="clicavel"/>
          <w:szCs w:val="32"/>
          <w:shd w:val="clear" w:color="auto" w:fill="FFFFFF"/>
          <w:vertAlign w:val="superscript"/>
        </w:rPr>
        <w:t xml:space="preserve"> atentar </w:t>
      </w:r>
      <w:r w:rsidRPr="00C23BE2">
        <w:rPr>
          <w:rStyle w:val="clicavel"/>
          <w:szCs w:val="32"/>
          <w:shd w:val="clear" w:color="auto" w:fill="FFFFFF"/>
          <w:vertAlign w:val="superscript"/>
        </w:rPr>
        <w:t>para o exemplo da no</w:t>
      </w:r>
      <w:r w:rsidR="00154B01">
        <w:rPr>
          <w:rStyle w:val="clicavel"/>
          <w:szCs w:val="32"/>
          <w:shd w:val="clear" w:color="auto" w:fill="FFFFFF"/>
          <w:vertAlign w:val="superscript"/>
        </w:rPr>
        <w:t>ta</w:t>
      </w:r>
      <w:r w:rsidRPr="00C23BE2">
        <w:rPr>
          <w:rStyle w:val="clicavel"/>
          <w:szCs w:val="32"/>
          <w:shd w:val="clear" w:color="auto" w:fill="FFFFFF"/>
          <w:vertAlign w:val="superscript"/>
        </w:rPr>
        <w:t xml:space="preserve"> 12</w:t>
      </w:r>
      <w:r w:rsidR="00154B01">
        <w:rPr>
          <w:rStyle w:val="clicavel"/>
          <w:szCs w:val="32"/>
          <w:shd w:val="clear" w:color="auto" w:fill="FFFFFF"/>
          <w:vertAlign w:val="superscript"/>
        </w:rPr>
        <w:t>7</w:t>
      </w:r>
      <w:r>
        <w:rPr>
          <w:rStyle w:val="clicavel"/>
          <w:szCs w:val="32"/>
          <w:shd w:val="clear" w:color="auto" w:fill="FFFFFF"/>
        </w:rPr>
        <w:t>.</w:t>
      </w:r>
    </w:p>
    <w:p w14:paraId="1DFA160C" w14:textId="39461D18" w:rsidR="0064273B" w:rsidRDefault="009F73E1" w:rsidP="00F84223">
      <w:pPr>
        <w:rPr>
          <w:lang w:eastAsia="en-US"/>
        </w:rPr>
      </w:pPr>
      <w:r>
        <w:rPr>
          <w:lang w:eastAsia="en-US"/>
        </w:rPr>
        <w:lastRenderedPageBreak/>
        <w:t>O neo-mandonismo</w:t>
      </w:r>
      <w:r w:rsidR="004B0A2B">
        <w:rPr>
          <w:lang w:eastAsia="en-US"/>
        </w:rPr>
        <w:t xml:space="preserve"> acaba de fazer com que, m</w:t>
      </w:r>
      <w:r>
        <w:rPr>
          <w:lang w:eastAsia="en-US"/>
        </w:rPr>
        <w:t>ais que uma federação de povos, a</w:t>
      </w:r>
      <w:r w:rsidR="006673A0">
        <w:rPr>
          <w:lang w:eastAsia="en-US"/>
        </w:rPr>
        <w:t xml:space="preserve"> Humanidade </w:t>
      </w:r>
      <w:r w:rsidR="004B0A2B">
        <w:rPr>
          <w:lang w:eastAsia="en-US"/>
        </w:rPr>
        <w:t xml:space="preserve">se </w:t>
      </w:r>
      <w:r w:rsidR="00BC4093">
        <w:rPr>
          <w:lang w:eastAsia="en-US"/>
        </w:rPr>
        <w:t xml:space="preserve">reconheça </w:t>
      </w:r>
      <w:r>
        <w:rPr>
          <w:lang w:eastAsia="en-US"/>
        </w:rPr>
        <w:t>enquanto tal</w:t>
      </w:r>
      <w:r w:rsidR="00504339">
        <w:rPr>
          <w:lang w:eastAsia="en-US"/>
        </w:rPr>
        <w:t>.</w:t>
      </w:r>
    </w:p>
    <w:p w14:paraId="6BB8BD79" w14:textId="6D9541AC" w:rsidR="00E039D6" w:rsidRDefault="00E039D6" w:rsidP="00F84223">
      <w:pPr>
        <w:rPr>
          <w:lang w:eastAsia="en-US"/>
        </w:rPr>
      </w:pPr>
      <w:r>
        <w:rPr>
          <w:lang w:eastAsia="en-US"/>
        </w:rPr>
        <w:t>Qual é o ...</w:t>
      </w:r>
      <w:r>
        <w:rPr>
          <w:i/>
          <w:iCs/>
          <w:lang w:eastAsia="en-US"/>
        </w:rPr>
        <w:t>Poder Legislativo</w:t>
      </w:r>
      <w:r>
        <w:rPr>
          <w:lang w:eastAsia="en-US"/>
        </w:rPr>
        <w:t xml:space="preserve"> da farta Humanidade </w:t>
      </w:r>
      <w:r w:rsidR="006C3342">
        <w:rPr>
          <w:lang w:eastAsia="en-US"/>
        </w:rPr>
        <w:t>em</w:t>
      </w:r>
      <w:r w:rsidR="001F56DD">
        <w:rPr>
          <w:lang w:eastAsia="en-US"/>
        </w:rPr>
        <w:t xml:space="preserve"> assim</w:t>
      </w:r>
      <w:r>
        <w:rPr>
          <w:lang w:eastAsia="en-US"/>
        </w:rPr>
        <w:t xml:space="preserve"> se reconhecer? </w:t>
      </w:r>
    </w:p>
    <w:p w14:paraId="3F027477" w14:textId="52779E38" w:rsidR="00E039D6" w:rsidRPr="00D66D3F" w:rsidRDefault="008017D9" w:rsidP="00F84223">
      <w:pPr>
        <w:rPr>
          <w:lang w:eastAsia="en-US"/>
        </w:rPr>
      </w:pPr>
      <w:r>
        <w:rPr>
          <w:lang w:eastAsia="en-US"/>
        </w:rPr>
        <w:t>O</w:t>
      </w:r>
      <w:r w:rsidR="00E039D6">
        <w:rPr>
          <w:lang w:eastAsia="en-US"/>
        </w:rPr>
        <w:t xml:space="preserve"> poder legislativo mais amplo, mais geral </w:t>
      </w:r>
      <w:r w:rsidR="00B6311E">
        <w:rPr>
          <w:lang w:eastAsia="en-US"/>
        </w:rPr>
        <w:t xml:space="preserve">entre </w:t>
      </w:r>
      <w:r w:rsidR="001A2CE5">
        <w:rPr>
          <w:lang w:eastAsia="en-US"/>
        </w:rPr>
        <w:t>povos e nações</w:t>
      </w:r>
      <w:r w:rsidR="00D66D3F">
        <w:rPr>
          <w:lang w:eastAsia="en-US"/>
        </w:rPr>
        <w:t xml:space="preserve"> funda</w:t>
      </w:r>
      <w:r w:rsidR="00955DCF">
        <w:rPr>
          <w:lang w:eastAsia="en-US"/>
        </w:rPr>
        <w:t>-se</w:t>
      </w:r>
      <w:r w:rsidR="00D66D3F">
        <w:rPr>
          <w:lang w:eastAsia="en-US"/>
        </w:rPr>
        <w:t xml:space="preserve"> </w:t>
      </w:r>
      <w:r w:rsidR="00165D3D">
        <w:rPr>
          <w:lang w:eastAsia="en-US"/>
        </w:rPr>
        <w:t xml:space="preserve">em </w:t>
      </w:r>
      <w:r w:rsidR="00D66D3F">
        <w:rPr>
          <w:lang w:eastAsia="en-US"/>
        </w:rPr>
        <w:t>...</w:t>
      </w:r>
      <w:r w:rsidR="00D66D3F">
        <w:rPr>
          <w:i/>
          <w:iCs/>
          <w:lang w:eastAsia="en-US"/>
        </w:rPr>
        <w:t>boa-fé</w:t>
      </w:r>
      <w:r w:rsidR="002E0C76">
        <w:rPr>
          <w:lang w:eastAsia="en-US"/>
        </w:rPr>
        <w:t>...</w:t>
      </w:r>
    </w:p>
    <w:p w14:paraId="25833147" w14:textId="5CA7DF4D" w:rsidR="00E039D6" w:rsidRDefault="00E039D6" w:rsidP="00F84223">
      <w:pPr>
        <w:rPr>
          <w:lang w:eastAsia="en-US"/>
        </w:rPr>
      </w:pPr>
      <w:r>
        <w:rPr>
          <w:lang w:eastAsia="en-US"/>
        </w:rPr>
        <w:t xml:space="preserve">... </w:t>
      </w:r>
      <w:r w:rsidR="00594B92">
        <w:rPr>
          <w:lang w:eastAsia="en-US"/>
        </w:rPr>
        <w:t>C</w:t>
      </w:r>
      <w:r>
        <w:rPr>
          <w:lang w:eastAsia="en-US"/>
        </w:rPr>
        <w:t>om metafóricos artigos,</w:t>
      </w:r>
      <w:r w:rsidR="00C74C2B">
        <w:rPr>
          <w:lang w:eastAsia="en-US"/>
        </w:rPr>
        <w:t xml:space="preserve"> </w:t>
      </w:r>
      <w:r w:rsidR="00990F24">
        <w:rPr>
          <w:lang w:eastAsia="en-US"/>
        </w:rPr>
        <w:t>moduladas</w:t>
      </w:r>
      <w:r>
        <w:rPr>
          <w:lang w:eastAsia="en-US"/>
        </w:rPr>
        <w:t xml:space="preserve"> alíneas, e a figuração de incisos</w:t>
      </w:r>
      <w:r w:rsidR="00644565">
        <w:rPr>
          <w:lang w:eastAsia="en-US"/>
        </w:rPr>
        <w:t xml:space="preserve"> que são </w:t>
      </w:r>
      <w:r w:rsidR="00914927">
        <w:rPr>
          <w:lang w:eastAsia="en-US"/>
        </w:rPr>
        <w:t>a</w:t>
      </w:r>
      <w:r w:rsidR="00565CA0">
        <w:rPr>
          <w:lang w:eastAsia="en-US"/>
        </w:rPr>
        <w:t>s</w:t>
      </w:r>
      <w:r w:rsidR="00594B92">
        <w:rPr>
          <w:lang w:eastAsia="en-US"/>
        </w:rPr>
        <w:t xml:space="preserve"> pact</w:t>
      </w:r>
      <w:r w:rsidR="00914927">
        <w:rPr>
          <w:lang w:eastAsia="en-US"/>
        </w:rPr>
        <w:t>uações</w:t>
      </w:r>
      <w:r w:rsidR="00594B92">
        <w:rPr>
          <w:lang w:eastAsia="en-US"/>
        </w:rPr>
        <w:t xml:space="preserve"> </w:t>
      </w:r>
      <w:r w:rsidR="002B200C">
        <w:rPr>
          <w:lang w:eastAsia="en-US"/>
        </w:rPr>
        <w:t>...</w:t>
      </w:r>
      <w:r w:rsidR="00594B92" w:rsidRPr="002B200C">
        <w:rPr>
          <w:i/>
          <w:iCs/>
          <w:lang w:eastAsia="en-US"/>
        </w:rPr>
        <w:t xml:space="preserve">de </w:t>
      </w:r>
      <w:r w:rsidR="007D67E3" w:rsidRPr="007D67E3">
        <w:rPr>
          <w:i/>
          <w:iCs/>
          <w:lang w:eastAsia="en-US"/>
        </w:rPr>
        <w:t>sinceridade</w:t>
      </w:r>
      <w:r w:rsidR="007D67E3">
        <w:rPr>
          <w:lang w:eastAsia="en-US"/>
        </w:rPr>
        <w:t xml:space="preserve"> e aceitação d</w:t>
      </w:r>
      <w:r w:rsidR="00594B92">
        <w:rPr>
          <w:lang w:eastAsia="en-US"/>
        </w:rPr>
        <w:t>as divergências.</w:t>
      </w:r>
    </w:p>
    <w:p w14:paraId="43CB344D" w14:textId="649F1E1D" w:rsidR="004E34D1" w:rsidRDefault="004E34D1" w:rsidP="004E34D1">
      <w:pPr>
        <w:rPr>
          <w:lang w:eastAsia="en-US"/>
        </w:rPr>
      </w:pPr>
      <w:r>
        <w:rPr>
          <w:lang w:eastAsia="en-US"/>
        </w:rPr>
        <w:t xml:space="preserve">Evidentemente, </w:t>
      </w:r>
      <w:r w:rsidR="008017D9">
        <w:rPr>
          <w:lang w:eastAsia="en-US"/>
        </w:rPr>
        <w:t>sem</w:t>
      </w:r>
      <w:r>
        <w:rPr>
          <w:lang w:eastAsia="en-US"/>
        </w:rPr>
        <w:t xml:space="preserve"> recalcar que </w:t>
      </w:r>
      <w:r w:rsidR="009C10F5">
        <w:rPr>
          <w:lang w:eastAsia="en-US"/>
        </w:rPr>
        <w:t>‘</w:t>
      </w:r>
      <w:r>
        <w:rPr>
          <w:lang w:eastAsia="en-US"/>
        </w:rPr>
        <w:t>honestidade</w:t>
      </w:r>
      <w:r w:rsidR="009C10F5">
        <w:rPr>
          <w:lang w:eastAsia="en-US"/>
        </w:rPr>
        <w:t>’</w:t>
      </w:r>
      <w:r>
        <w:rPr>
          <w:lang w:eastAsia="en-US"/>
        </w:rPr>
        <w:t xml:space="preserve">, </w:t>
      </w:r>
      <w:r w:rsidR="009C10F5">
        <w:rPr>
          <w:lang w:eastAsia="en-US"/>
        </w:rPr>
        <w:t>‘</w:t>
      </w:r>
      <w:r>
        <w:rPr>
          <w:lang w:eastAsia="en-US"/>
        </w:rPr>
        <w:t>respeito</w:t>
      </w:r>
      <w:r w:rsidR="009C10F5">
        <w:rPr>
          <w:lang w:eastAsia="en-US"/>
        </w:rPr>
        <w:t>’</w:t>
      </w:r>
      <w:r>
        <w:rPr>
          <w:lang w:eastAsia="en-US"/>
        </w:rPr>
        <w:t xml:space="preserve"> e </w:t>
      </w:r>
      <w:r w:rsidR="009C10F5">
        <w:rPr>
          <w:lang w:eastAsia="en-US"/>
        </w:rPr>
        <w:t>‘</w:t>
      </w:r>
      <w:r>
        <w:rPr>
          <w:lang w:eastAsia="en-US"/>
        </w:rPr>
        <w:t>tolerância</w:t>
      </w:r>
      <w:r w:rsidR="009C10F5">
        <w:rPr>
          <w:lang w:eastAsia="en-US"/>
        </w:rPr>
        <w:t>’</w:t>
      </w:r>
      <w:r>
        <w:rPr>
          <w:lang w:eastAsia="en-US"/>
        </w:rPr>
        <w:t xml:space="preserve"> ou</w:t>
      </w:r>
      <w:r w:rsidR="00C469AC">
        <w:rPr>
          <w:lang w:eastAsia="en-US"/>
        </w:rPr>
        <w:t xml:space="preserve"> ...</w:t>
      </w:r>
      <w:r w:rsidR="00C469AC">
        <w:rPr>
          <w:i/>
          <w:iCs/>
          <w:lang w:eastAsia="en-US"/>
        </w:rPr>
        <w:t>hão de estar</w:t>
      </w:r>
      <w:r>
        <w:rPr>
          <w:lang w:eastAsia="en-US"/>
        </w:rPr>
        <w:t xml:space="preserve"> </w:t>
      </w:r>
      <w:r w:rsidRPr="008F6574">
        <w:rPr>
          <w:vertAlign w:val="subscript"/>
          <w:lang w:eastAsia="en-US"/>
        </w:rPr>
        <w:t>no</w:t>
      </w:r>
      <w:r>
        <w:rPr>
          <w:lang w:eastAsia="en-US"/>
        </w:rPr>
        <w:t xml:space="preserve"> </w:t>
      </w:r>
      <w:r w:rsidRPr="00D166CF">
        <w:rPr>
          <w:vertAlign w:val="subscript"/>
          <w:lang w:eastAsia="en-US"/>
        </w:rPr>
        <w:t>íntimo</w:t>
      </w:r>
      <w:r>
        <w:rPr>
          <w:lang w:eastAsia="en-US"/>
        </w:rPr>
        <w:t>, na ...</w:t>
      </w:r>
      <w:r>
        <w:rPr>
          <w:i/>
          <w:iCs/>
          <w:lang w:eastAsia="en-US"/>
        </w:rPr>
        <w:t>consciência</w:t>
      </w:r>
      <w:r>
        <w:rPr>
          <w:lang w:eastAsia="en-US"/>
        </w:rPr>
        <w:t xml:space="preserve"> d</w:t>
      </w:r>
      <w:r w:rsidR="00970476">
        <w:rPr>
          <w:lang w:eastAsia="en-US"/>
        </w:rPr>
        <w:t>os</w:t>
      </w:r>
      <w:r>
        <w:rPr>
          <w:lang w:eastAsia="en-US"/>
        </w:rPr>
        <w:t xml:space="preserve"> terráqueo</w:t>
      </w:r>
      <w:r w:rsidR="00970476">
        <w:rPr>
          <w:lang w:eastAsia="en-US"/>
        </w:rPr>
        <w:t>s</w:t>
      </w:r>
      <w:r w:rsidR="00B24387">
        <w:rPr>
          <w:rStyle w:val="Refdenotaderodap"/>
          <w:lang w:eastAsia="en-US"/>
        </w:rPr>
        <w:footnoteReference w:id="129"/>
      </w:r>
      <w:r>
        <w:rPr>
          <w:lang w:eastAsia="en-US"/>
        </w:rPr>
        <w:t>, ou não est</w:t>
      </w:r>
      <w:r w:rsidR="00C469AC">
        <w:rPr>
          <w:lang w:eastAsia="en-US"/>
        </w:rPr>
        <w:t>arão</w:t>
      </w:r>
      <w:r w:rsidR="00606CE2">
        <w:rPr>
          <w:lang w:eastAsia="en-US"/>
        </w:rPr>
        <w:t>, por óbvio,</w:t>
      </w:r>
      <w:r>
        <w:rPr>
          <w:lang w:eastAsia="en-US"/>
        </w:rPr>
        <w:t xml:space="preserve"> em lugar algum</w:t>
      </w:r>
      <w:r w:rsidR="00A23CA0">
        <w:rPr>
          <w:lang w:eastAsia="en-US"/>
        </w:rPr>
        <w:t>.</w:t>
      </w:r>
    </w:p>
    <w:p w14:paraId="112E51FC" w14:textId="72661360" w:rsidR="00291B4D" w:rsidRDefault="00680C4B" w:rsidP="00C469AC">
      <w:pPr>
        <w:rPr>
          <w:lang w:eastAsia="en-US"/>
        </w:rPr>
      </w:pPr>
      <w:r>
        <w:rPr>
          <w:lang w:eastAsia="en-US"/>
        </w:rPr>
        <w:t xml:space="preserve">Em minha rua </w:t>
      </w:r>
      <w:r w:rsidR="003F2BF5">
        <w:rPr>
          <w:lang w:eastAsia="en-US"/>
        </w:rPr>
        <w:t>sabe</w:t>
      </w:r>
      <w:r>
        <w:rPr>
          <w:lang w:eastAsia="en-US"/>
        </w:rPr>
        <w:t>-se</w:t>
      </w:r>
      <w:r w:rsidR="003F2BF5">
        <w:rPr>
          <w:lang w:eastAsia="en-US"/>
        </w:rPr>
        <w:t xml:space="preserve"> que o comando é o ...</w:t>
      </w:r>
      <w:r w:rsidR="003F2BF5">
        <w:rPr>
          <w:i/>
          <w:iCs/>
          <w:lang w:eastAsia="en-US"/>
        </w:rPr>
        <w:t>da Lei</w:t>
      </w:r>
      <w:r w:rsidR="003F2BF5">
        <w:rPr>
          <w:lang w:eastAsia="en-US"/>
        </w:rPr>
        <w:t xml:space="preserve"> natural, se preferir, ...</w:t>
      </w:r>
      <w:r w:rsidR="003F2BF5">
        <w:rPr>
          <w:i/>
          <w:iCs/>
          <w:lang w:eastAsia="en-US"/>
        </w:rPr>
        <w:t xml:space="preserve">das </w:t>
      </w:r>
      <w:r w:rsidR="004B4AA1">
        <w:rPr>
          <w:i/>
          <w:iCs/>
          <w:lang w:eastAsia="en-US"/>
        </w:rPr>
        <w:t>l</w:t>
      </w:r>
      <w:r w:rsidR="003F2BF5">
        <w:rPr>
          <w:i/>
          <w:iCs/>
          <w:lang w:eastAsia="en-US"/>
        </w:rPr>
        <w:t>eis</w:t>
      </w:r>
      <w:r w:rsidR="003F2BF5">
        <w:rPr>
          <w:lang w:eastAsia="en-US"/>
        </w:rPr>
        <w:t xml:space="preserve"> naturais. Aos terráqueos, o que nos cabe, é ‘descobrir’, ‘inventar’ ou, talvez, ‘criar’ ...</w:t>
      </w:r>
      <w:r w:rsidR="003F2BF5">
        <w:rPr>
          <w:i/>
          <w:iCs/>
          <w:lang w:eastAsia="en-US"/>
        </w:rPr>
        <w:t>tecnicalidades</w:t>
      </w:r>
      <w:r w:rsidR="00291B4D">
        <w:rPr>
          <w:lang w:eastAsia="en-US"/>
        </w:rPr>
        <w:t>.</w:t>
      </w:r>
    </w:p>
    <w:p w14:paraId="4A8752C3" w14:textId="7BFC5051" w:rsidR="00E039D6" w:rsidRPr="00680C4B" w:rsidRDefault="00134B32" w:rsidP="00C469AC">
      <w:pPr>
        <w:rPr>
          <w:lang w:eastAsia="en-US"/>
        </w:rPr>
      </w:pPr>
      <w:r>
        <w:rPr>
          <w:lang w:eastAsia="en-US"/>
        </w:rPr>
        <w:t>A</w:t>
      </w:r>
      <w:r w:rsidR="00A45CAB">
        <w:rPr>
          <w:lang w:eastAsia="en-US"/>
        </w:rPr>
        <w:t>rtigos</w:t>
      </w:r>
      <w:r w:rsidR="003F2BF5">
        <w:rPr>
          <w:lang w:eastAsia="en-US"/>
        </w:rPr>
        <w:t xml:space="preserve">, alíneas, </w:t>
      </w:r>
      <w:r w:rsidR="00A45CAB">
        <w:rPr>
          <w:lang w:eastAsia="en-US"/>
        </w:rPr>
        <w:t>incisos</w:t>
      </w:r>
      <w:r w:rsidR="00291B4D">
        <w:rPr>
          <w:lang w:eastAsia="en-US"/>
        </w:rPr>
        <w:t xml:space="preserve"> </w:t>
      </w:r>
      <w:r w:rsidR="00680C4B">
        <w:rPr>
          <w:lang w:eastAsia="en-US"/>
        </w:rPr>
        <w:t>em</w:t>
      </w:r>
      <w:r w:rsidR="00291B4D">
        <w:rPr>
          <w:lang w:eastAsia="en-US"/>
        </w:rPr>
        <w:t xml:space="preserve"> comandos</w:t>
      </w:r>
      <w:r w:rsidR="00E77152">
        <w:rPr>
          <w:lang w:eastAsia="en-US"/>
        </w:rPr>
        <w:t xml:space="preserve"> do ...</w:t>
      </w:r>
      <w:r w:rsidR="00E77152">
        <w:rPr>
          <w:i/>
          <w:iCs/>
          <w:lang w:eastAsia="en-US"/>
        </w:rPr>
        <w:t>antiquíssimo de nós</w:t>
      </w:r>
      <w:r w:rsidR="002D2E6D">
        <w:rPr>
          <w:lang w:eastAsia="en-US"/>
        </w:rPr>
        <w:t xml:space="preserve"> </w:t>
      </w:r>
      <w:r w:rsidR="002D2E6D">
        <w:rPr>
          <w:vertAlign w:val="superscript"/>
          <w:lang w:eastAsia="en-US"/>
        </w:rPr>
        <w:t>a la Fernando Pessoa</w:t>
      </w:r>
      <w:r w:rsidR="00E77152">
        <w:rPr>
          <w:vertAlign w:val="superscript"/>
          <w:lang w:eastAsia="en-US"/>
        </w:rPr>
        <w:t xml:space="preserve"> </w:t>
      </w:r>
      <w:r w:rsidR="002D2E6D">
        <w:rPr>
          <w:lang w:eastAsia="en-US"/>
        </w:rPr>
        <w:t xml:space="preserve"> </w:t>
      </w:r>
      <w:r w:rsidR="00680C4B">
        <w:rPr>
          <w:lang w:eastAsia="en-US"/>
        </w:rPr>
        <w:t>de onde</w:t>
      </w:r>
      <w:r w:rsidR="004029EE">
        <w:rPr>
          <w:lang w:eastAsia="en-US"/>
        </w:rPr>
        <w:t xml:space="preserve"> </w:t>
      </w:r>
      <w:r w:rsidR="00E77152">
        <w:rPr>
          <w:lang w:eastAsia="en-US"/>
        </w:rPr>
        <w:t>vem</w:t>
      </w:r>
      <w:r w:rsidR="00680C4B">
        <w:rPr>
          <w:lang w:eastAsia="en-US"/>
        </w:rPr>
        <w:t xml:space="preserve"> tudo</w:t>
      </w:r>
      <w:r w:rsidR="00787688">
        <w:rPr>
          <w:lang w:eastAsia="en-US"/>
        </w:rPr>
        <w:t xml:space="preserve">, </w:t>
      </w:r>
      <w:r w:rsidR="00680C4B">
        <w:rPr>
          <w:lang w:eastAsia="en-US"/>
        </w:rPr>
        <w:t>o ...</w:t>
      </w:r>
      <w:r w:rsidR="00680C4B" w:rsidRPr="00680C4B">
        <w:rPr>
          <w:i/>
          <w:iCs/>
          <w:lang w:eastAsia="en-US"/>
        </w:rPr>
        <w:t>dia</w:t>
      </w:r>
      <w:r w:rsidR="00680C4B">
        <w:rPr>
          <w:lang w:eastAsia="en-US"/>
        </w:rPr>
        <w:t xml:space="preserve"> e a </w:t>
      </w:r>
      <w:r w:rsidR="00680C4B">
        <w:rPr>
          <w:vertAlign w:val="superscript"/>
          <w:lang w:eastAsia="en-US"/>
        </w:rPr>
        <w:t>boa ou má</w:t>
      </w:r>
      <w:r w:rsidR="00680C4B">
        <w:rPr>
          <w:lang w:eastAsia="en-US"/>
        </w:rPr>
        <w:t xml:space="preserve"> ...</w:t>
      </w:r>
      <w:r w:rsidR="00680C4B" w:rsidRPr="00680C4B">
        <w:rPr>
          <w:i/>
          <w:iCs/>
          <w:lang w:eastAsia="en-US"/>
        </w:rPr>
        <w:t>fé</w:t>
      </w:r>
      <w:r w:rsidR="00A45CAB">
        <w:rPr>
          <w:lang w:eastAsia="en-US"/>
        </w:rPr>
        <w:t>.</w:t>
      </w:r>
    </w:p>
    <w:p w14:paraId="3D8BA60A" w14:textId="4D654894" w:rsidR="003F2BF5" w:rsidRDefault="003F2BF5" w:rsidP="00C469AC">
      <w:pPr>
        <w:rPr>
          <w:lang w:eastAsia="en-US"/>
        </w:rPr>
      </w:pPr>
    </w:p>
    <w:p w14:paraId="101ADCF3" w14:textId="77777777" w:rsidR="00796F8D" w:rsidRDefault="00796F8D" w:rsidP="00C469AC">
      <w:pPr>
        <w:rPr>
          <w:lang w:eastAsia="en-US"/>
        </w:rPr>
      </w:pPr>
    </w:p>
    <w:p w14:paraId="08C5E633" w14:textId="1A59C770" w:rsidR="00796F8D" w:rsidRDefault="00215FC9" w:rsidP="00215FC9">
      <w:pPr>
        <w:tabs>
          <w:tab w:val="left" w:pos="3320"/>
        </w:tabs>
        <w:rPr>
          <w:lang w:eastAsia="en-US"/>
        </w:rPr>
      </w:pPr>
      <w:r>
        <w:rPr>
          <w:lang w:eastAsia="en-US"/>
        </w:rPr>
        <w:tab/>
      </w:r>
    </w:p>
    <w:p w14:paraId="4828F5F4" w14:textId="77777777" w:rsidR="00215FC9" w:rsidRDefault="00215FC9" w:rsidP="00215FC9">
      <w:pPr>
        <w:tabs>
          <w:tab w:val="left" w:pos="3320"/>
        </w:tabs>
        <w:rPr>
          <w:lang w:eastAsia="en-US"/>
        </w:rPr>
      </w:pPr>
    </w:p>
    <w:p w14:paraId="6B0EF6D7" w14:textId="77777777" w:rsidR="00215FC9" w:rsidRDefault="00215FC9" w:rsidP="00215FC9">
      <w:pPr>
        <w:tabs>
          <w:tab w:val="left" w:pos="3320"/>
        </w:tabs>
        <w:rPr>
          <w:lang w:eastAsia="en-US"/>
        </w:rPr>
      </w:pPr>
    </w:p>
    <w:p w14:paraId="05B6E513" w14:textId="77777777" w:rsidR="00215FC9" w:rsidRDefault="00215FC9" w:rsidP="00215FC9">
      <w:pPr>
        <w:tabs>
          <w:tab w:val="left" w:pos="3320"/>
        </w:tabs>
        <w:rPr>
          <w:lang w:eastAsia="en-US"/>
        </w:rPr>
      </w:pPr>
    </w:p>
    <w:p w14:paraId="1F1F11CE" w14:textId="77777777" w:rsidR="00215FC9" w:rsidRDefault="00215FC9" w:rsidP="00215FC9">
      <w:pPr>
        <w:tabs>
          <w:tab w:val="left" w:pos="3320"/>
        </w:tabs>
        <w:rPr>
          <w:lang w:eastAsia="en-US"/>
        </w:rPr>
      </w:pPr>
    </w:p>
    <w:p w14:paraId="2ADC0848" w14:textId="77777777" w:rsidR="00215FC9" w:rsidRDefault="00215FC9" w:rsidP="00215FC9">
      <w:pPr>
        <w:tabs>
          <w:tab w:val="left" w:pos="3320"/>
        </w:tabs>
        <w:rPr>
          <w:lang w:eastAsia="en-US"/>
        </w:rPr>
      </w:pPr>
    </w:p>
    <w:p w14:paraId="398A6B61" w14:textId="77777777" w:rsidR="00215FC9" w:rsidRDefault="00215FC9" w:rsidP="00215FC9">
      <w:pPr>
        <w:tabs>
          <w:tab w:val="left" w:pos="3320"/>
        </w:tabs>
        <w:rPr>
          <w:lang w:eastAsia="en-US"/>
        </w:rPr>
      </w:pPr>
    </w:p>
    <w:p w14:paraId="3296410F" w14:textId="77777777" w:rsidR="00215FC9" w:rsidRDefault="00215FC9" w:rsidP="00215FC9">
      <w:pPr>
        <w:tabs>
          <w:tab w:val="left" w:pos="3320"/>
        </w:tabs>
        <w:rPr>
          <w:lang w:eastAsia="en-US"/>
        </w:rPr>
      </w:pPr>
    </w:p>
    <w:p w14:paraId="75EF6FE9" w14:textId="77777777" w:rsidR="00CD10D8" w:rsidRDefault="00CD10D8" w:rsidP="00C80133">
      <w:pPr>
        <w:rPr>
          <w:lang w:eastAsia="en-US"/>
        </w:rPr>
      </w:pPr>
    </w:p>
    <w:p w14:paraId="19292506" w14:textId="77777777" w:rsidR="00CD10D8" w:rsidRDefault="00CD10D8" w:rsidP="00C80133">
      <w:pPr>
        <w:rPr>
          <w:lang w:eastAsia="en-US"/>
        </w:rPr>
      </w:pPr>
    </w:p>
    <w:p w14:paraId="65705EE5" w14:textId="77777777" w:rsidR="003145E6" w:rsidRDefault="003145E6" w:rsidP="00C80133">
      <w:pPr>
        <w:rPr>
          <w:lang w:eastAsia="en-US"/>
        </w:rPr>
      </w:pPr>
    </w:p>
    <w:p w14:paraId="26E8D1A0" w14:textId="77777777" w:rsidR="003145E6" w:rsidRDefault="003145E6" w:rsidP="00C80133">
      <w:pPr>
        <w:rPr>
          <w:lang w:eastAsia="en-US"/>
        </w:rPr>
      </w:pPr>
    </w:p>
    <w:p w14:paraId="36C69348" w14:textId="77777777" w:rsidR="003145E6" w:rsidRDefault="003145E6" w:rsidP="00C80133">
      <w:pPr>
        <w:rPr>
          <w:lang w:eastAsia="en-US"/>
        </w:rPr>
      </w:pPr>
    </w:p>
    <w:p w14:paraId="1D69D00F" w14:textId="77777777" w:rsidR="003145E6" w:rsidRDefault="003145E6" w:rsidP="00C80133">
      <w:pPr>
        <w:rPr>
          <w:lang w:eastAsia="en-US"/>
        </w:rPr>
      </w:pPr>
    </w:p>
    <w:p w14:paraId="51F98A07" w14:textId="77777777" w:rsidR="00CD10D8" w:rsidRDefault="00CD10D8" w:rsidP="00C80133">
      <w:pPr>
        <w:rPr>
          <w:lang w:eastAsia="en-US"/>
        </w:rPr>
      </w:pPr>
    </w:p>
    <w:p w14:paraId="4E5ACC49" w14:textId="77777777" w:rsidR="00CD10D8" w:rsidRDefault="00CD10D8" w:rsidP="00C80133">
      <w:pPr>
        <w:rPr>
          <w:lang w:eastAsia="en-US"/>
        </w:rPr>
      </w:pPr>
    </w:p>
    <w:p w14:paraId="72CD18DB" w14:textId="77777777" w:rsidR="00CD10D8" w:rsidRDefault="00CD10D8" w:rsidP="00C80133">
      <w:pPr>
        <w:rPr>
          <w:lang w:eastAsia="en-US"/>
        </w:rPr>
      </w:pPr>
    </w:p>
    <w:p w14:paraId="50AE77E7" w14:textId="77777777" w:rsidR="00CD10D8" w:rsidRDefault="00CD10D8" w:rsidP="00C80133">
      <w:pPr>
        <w:rPr>
          <w:lang w:eastAsia="en-US"/>
        </w:rPr>
      </w:pPr>
    </w:p>
    <w:p w14:paraId="172B651B" w14:textId="34A3C979" w:rsidR="00796F8D" w:rsidRPr="00796F8D" w:rsidRDefault="00796F8D" w:rsidP="00796F8D">
      <w:pPr>
        <w:pStyle w:val="Ttulo1"/>
        <w:jc w:val="right"/>
        <w:rPr>
          <w:rFonts w:ascii="Times New Roman" w:hAnsi="Times New Roman" w:cs="Times New Roman"/>
          <w:b/>
          <w:bCs/>
          <w:color w:val="auto"/>
          <w:sz w:val="72"/>
          <w:szCs w:val="72"/>
        </w:rPr>
      </w:pPr>
      <w:bookmarkStart w:id="94" w:name="_Toc199237131"/>
      <w:r w:rsidRPr="00796F8D">
        <w:rPr>
          <w:rFonts w:ascii="Times New Roman" w:hAnsi="Times New Roman" w:cs="Times New Roman"/>
          <w:b/>
          <w:bCs/>
          <w:color w:val="auto"/>
          <w:sz w:val="72"/>
          <w:szCs w:val="72"/>
        </w:rPr>
        <w:t xml:space="preserve">20. a boa e a má </w:t>
      </w:r>
      <w:r>
        <w:rPr>
          <w:rFonts w:ascii="Times New Roman" w:hAnsi="Times New Roman" w:cs="Times New Roman"/>
          <w:b/>
          <w:bCs/>
          <w:color w:val="auto"/>
          <w:sz w:val="72"/>
          <w:szCs w:val="72"/>
        </w:rPr>
        <w:t>...</w:t>
      </w:r>
      <w:r w:rsidRPr="00796F8D">
        <w:rPr>
          <w:rFonts w:ascii="Times New Roman" w:hAnsi="Times New Roman" w:cs="Times New Roman"/>
          <w:b/>
          <w:bCs/>
          <w:i/>
          <w:iCs/>
          <w:color w:val="auto"/>
          <w:sz w:val="72"/>
          <w:szCs w:val="72"/>
        </w:rPr>
        <w:t>fé</w:t>
      </w:r>
      <w:bookmarkEnd w:id="94"/>
    </w:p>
    <w:p w14:paraId="710928F0" w14:textId="77777777" w:rsidR="00796F8D" w:rsidRDefault="00796F8D" w:rsidP="00C469AC">
      <w:pPr>
        <w:rPr>
          <w:lang w:eastAsia="en-US"/>
        </w:rPr>
      </w:pPr>
    </w:p>
    <w:p w14:paraId="5316E18D" w14:textId="31156DFE" w:rsidR="006F5AEE" w:rsidRDefault="006F5AEE" w:rsidP="006F5AEE">
      <w:pPr>
        <w:rPr>
          <w:lang w:eastAsia="en-US"/>
        </w:rPr>
      </w:pPr>
      <w:r>
        <w:rPr>
          <w:lang w:eastAsia="en-US"/>
        </w:rPr>
        <w:t>A presa do dia, neste bairro, n</w:t>
      </w:r>
      <w:r w:rsidR="008254DC">
        <w:rPr>
          <w:lang w:eastAsia="en-US"/>
        </w:rPr>
        <w:t>esta</w:t>
      </w:r>
      <w:r>
        <w:rPr>
          <w:lang w:eastAsia="en-US"/>
        </w:rPr>
        <w:t xml:space="preserve"> rua, </w:t>
      </w:r>
      <w:r w:rsidR="008254DC">
        <w:rPr>
          <w:lang w:eastAsia="en-US"/>
        </w:rPr>
        <w:t>é o m</w:t>
      </w:r>
      <w:r w:rsidR="000B5A22">
        <w:rPr>
          <w:lang w:eastAsia="en-US"/>
        </w:rPr>
        <w:t>uito</w:t>
      </w:r>
      <w:r w:rsidR="008254DC">
        <w:rPr>
          <w:lang w:eastAsia="en-US"/>
        </w:rPr>
        <w:t xml:space="preserve"> antigo </w:t>
      </w:r>
      <w:r w:rsidR="007611E1">
        <w:rPr>
          <w:lang w:eastAsia="en-US"/>
        </w:rPr>
        <w:t>...</w:t>
      </w:r>
      <w:r w:rsidR="008254DC" w:rsidRPr="007611E1">
        <w:rPr>
          <w:i/>
          <w:iCs/>
          <w:lang w:eastAsia="en-US"/>
        </w:rPr>
        <w:t>e</w:t>
      </w:r>
      <w:r w:rsidR="00C3707B">
        <w:rPr>
          <w:i/>
          <w:iCs/>
          <w:lang w:eastAsia="en-US"/>
        </w:rPr>
        <w:t>m</w:t>
      </w:r>
      <w:r w:rsidR="008254DC" w:rsidRPr="007611E1">
        <w:rPr>
          <w:i/>
          <w:iCs/>
          <w:lang w:eastAsia="en-US"/>
        </w:rPr>
        <w:t xml:space="preserve"> nós</w:t>
      </w:r>
      <w:r w:rsidR="008254DC">
        <w:rPr>
          <w:lang w:eastAsia="en-US"/>
        </w:rPr>
        <w:t>.</w:t>
      </w:r>
      <w:r w:rsidR="007611E1">
        <w:rPr>
          <w:lang w:eastAsia="en-US"/>
        </w:rPr>
        <w:t xml:space="preserve"> Em Washington</w:t>
      </w:r>
      <w:r w:rsidR="008254DC">
        <w:rPr>
          <w:rStyle w:val="Refdenotaderodap"/>
          <w:lang w:eastAsia="en-US"/>
        </w:rPr>
        <w:footnoteReference w:id="130"/>
      </w:r>
      <w:r w:rsidR="007611E1">
        <w:rPr>
          <w:lang w:eastAsia="en-US"/>
        </w:rPr>
        <w:t xml:space="preserve">, </w:t>
      </w:r>
      <w:r w:rsidR="008254DC">
        <w:rPr>
          <w:lang w:eastAsia="en-US"/>
        </w:rPr>
        <w:t>o ‘</w:t>
      </w:r>
      <w:proofErr w:type="spellStart"/>
      <w:r w:rsidR="008254DC">
        <w:rPr>
          <w:lang w:eastAsia="en-US"/>
        </w:rPr>
        <w:t>America</w:t>
      </w:r>
      <w:proofErr w:type="spellEnd"/>
      <w:r w:rsidR="008254DC">
        <w:rPr>
          <w:lang w:eastAsia="en-US"/>
        </w:rPr>
        <w:t xml:space="preserve"> </w:t>
      </w:r>
      <w:proofErr w:type="spellStart"/>
      <w:r w:rsidR="008254DC">
        <w:rPr>
          <w:lang w:eastAsia="en-US"/>
        </w:rPr>
        <w:t>First</w:t>
      </w:r>
      <w:proofErr w:type="spellEnd"/>
      <w:r w:rsidR="008254DC">
        <w:rPr>
          <w:lang w:eastAsia="en-US"/>
        </w:rPr>
        <w:t>’ retoma suas ganas sobre o que considera ...</w:t>
      </w:r>
      <w:r w:rsidR="008254DC">
        <w:rPr>
          <w:i/>
          <w:iCs/>
          <w:lang w:eastAsia="en-US"/>
        </w:rPr>
        <w:t>seu quintal</w:t>
      </w:r>
      <w:r w:rsidR="008254DC">
        <w:rPr>
          <w:lang w:eastAsia="en-US"/>
        </w:rPr>
        <w:t>.</w:t>
      </w:r>
    </w:p>
    <w:p w14:paraId="451A76A2" w14:textId="0AE1BBD4" w:rsidR="002C566C" w:rsidRDefault="002C566C" w:rsidP="006F5AEE">
      <w:pPr>
        <w:rPr>
          <w:szCs w:val="32"/>
          <w:lang w:eastAsia="en-US"/>
        </w:rPr>
      </w:pPr>
      <w:r>
        <w:rPr>
          <w:lang w:eastAsia="en-US"/>
        </w:rPr>
        <w:t xml:space="preserve">Não espanta, mas o que ‘impressiona’ é que, da </w:t>
      </w:r>
      <w:r w:rsidRPr="002C566C">
        <w:rPr>
          <w:sz w:val="24"/>
          <w:szCs w:val="24"/>
          <w:lang w:eastAsia="en-US"/>
        </w:rPr>
        <w:t>ONU</w:t>
      </w:r>
      <w:r>
        <w:rPr>
          <w:szCs w:val="32"/>
          <w:lang w:eastAsia="en-US"/>
        </w:rPr>
        <w:t>, ninguém dá ‘um pio’.</w:t>
      </w:r>
      <w:r w:rsidR="00580750">
        <w:rPr>
          <w:szCs w:val="32"/>
          <w:lang w:eastAsia="en-US"/>
        </w:rPr>
        <w:t xml:space="preserve"> Um horror.</w:t>
      </w:r>
      <w:r>
        <w:rPr>
          <w:szCs w:val="32"/>
          <w:lang w:eastAsia="en-US"/>
        </w:rPr>
        <w:t xml:space="preserve"> </w:t>
      </w:r>
    </w:p>
    <w:p w14:paraId="23598744" w14:textId="6DDB7EA6" w:rsidR="002C566C" w:rsidRDefault="002C566C" w:rsidP="006F5AEE">
      <w:pPr>
        <w:rPr>
          <w:szCs w:val="32"/>
          <w:lang w:eastAsia="en-US"/>
        </w:rPr>
      </w:pPr>
      <w:r>
        <w:rPr>
          <w:szCs w:val="32"/>
          <w:lang w:eastAsia="en-US"/>
        </w:rPr>
        <w:t>Além do muito antigo nestes dias, neste bairro, nesta rua, não há</w:t>
      </w:r>
      <w:r w:rsidR="001C37D8">
        <w:rPr>
          <w:szCs w:val="32"/>
          <w:lang w:eastAsia="en-US"/>
        </w:rPr>
        <w:t xml:space="preserve"> </w:t>
      </w:r>
      <w:r w:rsidR="003145E6">
        <w:rPr>
          <w:szCs w:val="32"/>
          <w:lang w:eastAsia="en-US"/>
        </w:rPr>
        <w:t>–</w:t>
      </w:r>
      <w:r>
        <w:rPr>
          <w:szCs w:val="32"/>
          <w:lang w:eastAsia="en-US"/>
        </w:rPr>
        <w:t xml:space="preserve"> </w:t>
      </w:r>
      <w:r w:rsidR="002D0B1C">
        <w:rPr>
          <w:szCs w:val="32"/>
          <w:lang w:eastAsia="en-US"/>
        </w:rPr>
        <w:t>entre ...</w:t>
      </w:r>
      <w:r w:rsidR="002D0B1C">
        <w:rPr>
          <w:i/>
          <w:iCs/>
          <w:szCs w:val="32"/>
          <w:lang w:eastAsia="en-US"/>
        </w:rPr>
        <w:t xml:space="preserve">as </w:t>
      </w:r>
      <w:r w:rsidR="002A4411">
        <w:rPr>
          <w:i/>
          <w:iCs/>
          <w:szCs w:val="32"/>
          <w:lang w:eastAsia="en-US"/>
        </w:rPr>
        <w:t>U</w:t>
      </w:r>
      <w:r w:rsidR="002D0B1C">
        <w:rPr>
          <w:i/>
          <w:iCs/>
          <w:szCs w:val="32"/>
          <w:lang w:eastAsia="en-US"/>
        </w:rPr>
        <w:t>nidas</w:t>
      </w:r>
      <w:r w:rsidR="002D0B1C">
        <w:rPr>
          <w:szCs w:val="32"/>
          <w:lang w:eastAsia="en-US"/>
        </w:rPr>
        <w:t xml:space="preserve"> </w:t>
      </w:r>
      <w:r w:rsidR="00C80133">
        <w:rPr>
          <w:szCs w:val="32"/>
          <w:lang w:eastAsia="en-US"/>
        </w:rPr>
        <w:t xml:space="preserve">(nações) </w:t>
      </w:r>
      <w:r>
        <w:rPr>
          <w:szCs w:val="32"/>
          <w:lang w:eastAsia="en-US"/>
        </w:rPr>
        <w:t>que encarna</w:t>
      </w:r>
      <w:r w:rsidR="002D0B1C">
        <w:rPr>
          <w:szCs w:val="32"/>
          <w:lang w:eastAsia="en-US"/>
        </w:rPr>
        <w:t>m</w:t>
      </w:r>
      <w:r>
        <w:rPr>
          <w:szCs w:val="32"/>
          <w:lang w:eastAsia="en-US"/>
        </w:rPr>
        <w:t xml:space="preserve"> mais que a federação de povos</w:t>
      </w:r>
      <w:r w:rsidR="00D80515">
        <w:rPr>
          <w:szCs w:val="32"/>
          <w:lang w:eastAsia="en-US"/>
        </w:rPr>
        <w:t xml:space="preserve"> em suas sedes de Genebra ou Nova York</w:t>
      </w:r>
      <w:r>
        <w:rPr>
          <w:szCs w:val="32"/>
          <w:lang w:eastAsia="en-US"/>
        </w:rPr>
        <w:t xml:space="preserve"> </w:t>
      </w:r>
      <w:r w:rsidR="001C37D8">
        <w:rPr>
          <w:szCs w:val="32"/>
          <w:lang w:eastAsia="en-US"/>
        </w:rPr>
        <w:t xml:space="preserve">- </w:t>
      </w:r>
      <w:r>
        <w:rPr>
          <w:szCs w:val="32"/>
          <w:lang w:eastAsia="en-US"/>
        </w:rPr>
        <w:t>quem se disponha a discutir.</w:t>
      </w:r>
    </w:p>
    <w:p w14:paraId="0A4097E6" w14:textId="10700D92" w:rsidR="008254DC" w:rsidRPr="002C566C" w:rsidRDefault="00C712F3" w:rsidP="006F5AEE">
      <w:pPr>
        <w:rPr>
          <w:szCs w:val="32"/>
          <w:lang w:eastAsia="en-US"/>
        </w:rPr>
      </w:pPr>
      <w:r>
        <w:rPr>
          <w:szCs w:val="32"/>
          <w:lang w:eastAsia="en-US"/>
        </w:rPr>
        <w:lastRenderedPageBreak/>
        <w:t>Discutir o</w:t>
      </w:r>
      <w:r w:rsidR="002C566C">
        <w:rPr>
          <w:szCs w:val="32"/>
          <w:lang w:eastAsia="en-US"/>
        </w:rPr>
        <w:t xml:space="preserve"> que finalmente</w:t>
      </w:r>
      <w:r w:rsidR="00AD6089">
        <w:rPr>
          <w:szCs w:val="32"/>
          <w:lang w:eastAsia="en-US"/>
        </w:rPr>
        <w:t xml:space="preserve"> esse mandonismo todo</w:t>
      </w:r>
      <w:r w:rsidR="00837B07">
        <w:rPr>
          <w:rStyle w:val="Refdenotaderodap"/>
          <w:szCs w:val="32"/>
          <w:lang w:eastAsia="en-US"/>
        </w:rPr>
        <w:footnoteReference w:id="131"/>
      </w:r>
      <w:r w:rsidR="00A87769">
        <w:rPr>
          <w:szCs w:val="32"/>
          <w:lang w:eastAsia="en-US"/>
        </w:rPr>
        <w:t xml:space="preserve"> </w:t>
      </w:r>
      <w:r w:rsidR="007611E1">
        <w:rPr>
          <w:szCs w:val="32"/>
          <w:lang w:eastAsia="en-US"/>
        </w:rPr>
        <w:t xml:space="preserve">tenha a ver com </w:t>
      </w:r>
      <w:r w:rsidR="002C566C">
        <w:rPr>
          <w:szCs w:val="32"/>
          <w:lang w:eastAsia="en-US"/>
        </w:rPr>
        <w:t>a boa e a má fé</w:t>
      </w:r>
      <w:r w:rsidR="001C37D8">
        <w:rPr>
          <w:szCs w:val="32"/>
          <w:lang w:eastAsia="en-US"/>
        </w:rPr>
        <w:t xml:space="preserve"> </w:t>
      </w:r>
      <w:r w:rsidR="001C37D8">
        <w:rPr>
          <w:szCs w:val="32"/>
          <w:vertAlign w:val="superscript"/>
          <w:lang w:eastAsia="en-US"/>
        </w:rPr>
        <w:t>atentar para nota</w:t>
      </w:r>
      <w:r w:rsidR="001C37D8">
        <w:rPr>
          <w:szCs w:val="32"/>
          <w:lang w:eastAsia="en-US"/>
        </w:rPr>
        <w:t xml:space="preserve"> </w:t>
      </w:r>
      <w:r w:rsidR="001C37D8">
        <w:rPr>
          <w:rStyle w:val="Refdenotaderodap"/>
          <w:szCs w:val="32"/>
          <w:lang w:eastAsia="en-US"/>
        </w:rPr>
        <w:footnoteReference w:id="132"/>
      </w:r>
      <w:r w:rsidR="002C566C">
        <w:rPr>
          <w:szCs w:val="32"/>
          <w:lang w:eastAsia="en-US"/>
        </w:rPr>
        <w:t xml:space="preserve"> </w:t>
      </w:r>
      <w:r w:rsidR="007611E1">
        <w:rPr>
          <w:szCs w:val="32"/>
          <w:lang w:eastAsia="en-US"/>
        </w:rPr>
        <w:t>n</w:t>
      </w:r>
      <w:r w:rsidR="002C566C">
        <w:rPr>
          <w:szCs w:val="32"/>
          <w:lang w:eastAsia="en-US"/>
        </w:rPr>
        <w:t>o</w:t>
      </w:r>
      <w:r w:rsidR="00EE6B0E">
        <w:rPr>
          <w:szCs w:val="32"/>
          <w:lang w:eastAsia="en-US"/>
        </w:rPr>
        <w:t xml:space="preserve"> ‘além’</w:t>
      </w:r>
      <w:r w:rsidR="002C566C">
        <w:rPr>
          <w:szCs w:val="32"/>
          <w:lang w:eastAsia="en-US"/>
        </w:rPr>
        <w:t xml:space="preserve"> que se f</w:t>
      </w:r>
      <w:r w:rsidR="00A87769">
        <w:rPr>
          <w:szCs w:val="32"/>
          <w:lang w:eastAsia="en-US"/>
        </w:rPr>
        <w:t>a</w:t>
      </w:r>
      <w:r w:rsidR="002C566C">
        <w:rPr>
          <w:szCs w:val="32"/>
          <w:lang w:eastAsia="en-US"/>
        </w:rPr>
        <w:t>z</w:t>
      </w:r>
      <w:r w:rsidR="00EE6B0E">
        <w:rPr>
          <w:szCs w:val="32"/>
          <w:lang w:eastAsia="en-US"/>
        </w:rPr>
        <w:t xml:space="preserve"> ‘aquém’ para a</w:t>
      </w:r>
      <w:r w:rsidR="00FC712A">
        <w:rPr>
          <w:szCs w:val="32"/>
          <w:lang w:eastAsia="en-US"/>
        </w:rPr>
        <w:t>s</w:t>
      </w:r>
      <w:r w:rsidR="002C566C">
        <w:rPr>
          <w:szCs w:val="32"/>
          <w:lang w:eastAsia="en-US"/>
        </w:rPr>
        <w:t xml:space="preserve"> institui</w:t>
      </w:r>
      <w:r w:rsidR="002D0B1C">
        <w:rPr>
          <w:szCs w:val="32"/>
          <w:lang w:eastAsia="en-US"/>
        </w:rPr>
        <w:t>ç</w:t>
      </w:r>
      <w:r w:rsidR="00FC712A">
        <w:rPr>
          <w:szCs w:val="32"/>
          <w:lang w:eastAsia="en-US"/>
        </w:rPr>
        <w:t>ões</w:t>
      </w:r>
      <w:r w:rsidR="00C80133">
        <w:rPr>
          <w:szCs w:val="32"/>
          <w:lang w:eastAsia="en-US"/>
        </w:rPr>
        <w:t xml:space="preserve"> </w:t>
      </w:r>
      <w:r w:rsidR="001C37D8">
        <w:rPr>
          <w:szCs w:val="32"/>
          <w:vertAlign w:val="superscript"/>
          <w:lang w:eastAsia="en-US"/>
        </w:rPr>
        <w:t xml:space="preserve">sem </w:t>
      </w:r>
      <w:r w:rsidR="001C37D8">
        <w:rPr>
          <w:rStyle w:val="Refdenotaderodap"/>
          <w:szCs w:val="32"/>
          <w:lang w:eastAsia="en-US"/>
        </w:rPr>
        <w:t>descuidar da nota</w:t>
      </w:r>
      <w:r w:rsidR="001C37D8">
        <w:rPr>
          <w:rStyle w:val="Refdenotaderodap"/>
          <w:szCs w:val="32"/>
          <w:lang w:eastAsia="en-US"/>
        </w:rPr>
        <w:footnoteReference w:id="133"/>
      </w:r>
      <w:r w:rsidR="002C566C">
        <w:rPr>
          <w:szCs w:val="32"/>
          <w:lang w:eastAsia="en-US"/>
        </w:rPr>
        <w:t xml:space="preserve">. </w:t>
      </w:r>
    </w:p>
    <w:p w14:paraId="3614BCB7" w14:textId="01B41135" w:rsidR="00796F8D" w:rsidRDefault="00E37EA8" w:rsidP="00C469AC">
      <w:pPr>
        <w:rPr>
          <w:lang w:eastAsia="en-US"/>
        </w:rPr>
      </w:pPr>
      <w:r>
        <w:rPr>
          <w:lang w:eastAsia="en-US"/>
        </w:rPr>
        <w:t>Sobre a crosta</w:t>
      </w:r>
      <w:r w:rsidR="00996087">
        <w:rPr>
          <w:lang w:eastAsia="en-US"/>
        </w:rPr>
        <w:t xml:space="preserve"> </w:t>
      </w:r>
      <w:r w:rsidR="00996087">
        <w:rPr>
          <w:vertAlign w:val="superscript"/>
          <w:lang w:eastAsia="en-US"/>
        </w:rPr>
        <w:t>mas não ‘</w:t>
      </w:r>
      <w:r w:rsidR="00996087">
        <w:rPr>
          <w:sz w:val="24"/>
          <w:szCs w:val="24"/>
          <w:vertAlign w:val="superscript"/>
          <w:lang w:eastAsia="en-US"/>
        </w:rPr>
        <w:t>na O</w:t>
      </w:r>
      <w:r w:rsidR="00996087" w:rsidRPr="00996087">
        <w:rPr>
          <w:sz w:val="24"/>
          <w:szCs w:val="24"/>
          <w:vertAlign w:val="superscript"/>
          <w:lang w:eastAsia="en-US"/>
        </w:rPr>
        <w:t>NU</w:t>
      </w:r>
      <w:r w:rsidR="00996087">
        <w:rPr>
          <w:vertAlign w:val="superscript"/>
          <w:lang w:eastAsia="en-US"/>
        </w:rPr>
        <w:t>’</w:t>
      </w:r>
      <w:r>
        <w:rPr>
          <w:lang w:eastAsia="en-US"/>
        </w:rPr>
        <w:t xml:space="preserve">, surge finalmente </w:t>
      </w:r>
      <w:r w:rsidR="00150C0A">
        <w:rPr>
          <w:lang w:eastAsia="en-US"/>
        </w:rPr>
        <w:t>o sentid</w:t>
      </w:r>
      <w:r>
        <w:rPr>
          <w:lang w:eastAsia="en-US"/>
        </w:rPr>
        <w:t>o do pertencimento global</w:t>
      </w:r>
      <w:r>
        <w:rPr>
          <w:vertAlign w:val="superscript"/>
          <w:lang w:eastAsia="en-US"/>
        </w:rPr>
        <w:t xml:space="preserve"> a la </w:t>
      </w:r>
      <w:r w:rsidR="00023527">
        <w:rPr>
          <w:vertAlign w:val="superscript"/>
          <w:lang w:eastAsia="en-US"/>
        </w:rPr>
        <w:t xml:space="preserve">Ursula </w:t>
      </w:r>
      <w:r>
        <w:rPr>
          <w:vertAlign w:val="superscript"/>
          <w:lang w:eastAsia="en-US"/>
        </w:rPr>
        <w:t xml:space="preserve">Von der </w:t>
      </w:r>
      <w:proofErr w:type="spellStart"/>
      <w:r>
        <w:rPr>
          <w:vertAlign w:val="superscript"/>
          <w:lang w:eastAsia="en-US"/>
        </w:rPr>
        <w:t>Leyen</w:t>
      </w:r>
      <w:proofErr w:type="spellEnd"/>
      <w:r w:rsidR="00021A0C">
        <w:rPr>
          <w:vertAlign w:val="superscript"/>
          <w:lang w:eastAsia="en-US"/>
        </w:rPr>
        <w:t xml:space="preserve"> </w:t>
      </w:r>
      <w:r w:rsidR="00021A0C">
        <w:rPr>
          <w:rStyle w:val="Refdenotaderodap"/>
          <w:lang w:eastAsia="en-US"/>
        </w:rPr>
        <w:footnoteReference w:id="134"/>
      </w:r>
      <w:r w:rsidR="00150C0A">
        <w:rPr>
          <w:lang w:eastAsia="en-US"/>
        </w:rPr>
        <w:t>,</w:t>
      </w:r>
      <w:r>
        <w:rPr>
          <w:lang w:eastAsia="en-US"/>
        </w:rPr>
        <w:t xml:space="preserve"> de que terráqueos são ...</w:t>
      </w:r>
      <w:r>
        <w:rPr>
          <w:i/>
          <w:iCs/>
          <w:lang w:eastAsia="en-US"/>
        </w:rPr>
        <w:t xml:space="preserve">cidadãos do </w:t>
      </w:r>
      <w:r w:rsidR="007439FD">
        <w:rPr>
          <w:i/>
          <w:iCs/>
          <w:lang w:eastAsia="en-US"/>
        </w:rPr>
        <w:t>humano</w:t>
      </w:r>
      <w:r w:rsidR="007439FD">
        <w:rPr>
          <w:lang w:eastAsia="en-US"/>
        </w:rPr>
        <w:t>,</w:t>
      </w:r>
      <w:r>
        <w:rPr>
          <w:lang w:eastAsia="en-US"/>
        </w:rPr>
        <w:t xml:space="preserve"> e não vassalos de império</w:t>
      </w:r>
      <w:r w:rsidR="00021A0C">
        <w:rPr>
          <w:lang w:eastAsia="en-US"/>
        </w:rPr>
        <w:t>s</w:t>
      </w:r>
      <w:r>
        <w:rPr>
          <w:lang w:eastAsia="en-US"/>
        </w:rPr>
        <w:t xml:space="preserve"> que se dissolve</w:t>
      </w:r>
      <w:r w:rsidR="00021A0C">
        <w:rPr>
          <w:lang w:eastAsia="en-US"/>
        </w:rPr>
        <w:t>m</w:t>
      </w:r>
      <w:r>
        <w:rPr>
          <w:lang w:eastAsia="en-US"/>
        </w:rPr>
        <w:t xml:space="preserve"> na entropia da História</w:t>
      </w:r>
      <w:r w:rsidR="00021A0C">
        <w:rPr>
          <w:lang w:eastAsia="en-US"/>
        </w:rPr>
        <w:t>.</w:t>
      </w:r>
    </w:p>
    <w:p w14:paraId="4C47ED93" w14:textId="77777777" w:rsidR="00467A85" w:rsidRDefault="00274C07" w:rsidP="00C469AC">
      <w:pPr>
        <w:rPr>
          <w:lang w:eastAsia="en-US"/>
        </w:rPr>
      </w:pPr>
      <w:r>
        <w:rPr>
          <w:lang w:eastAsia="en-US"/>
        </w:rPr>
        <w:t xml:space="preserve">Aos poucos, os que construímos a cidadania vamos mostrando aos delinquentes que assumiram (que assumem) o poder, os seus limites. </w:t>
      </w:r>
    </w:p>
    <w:p w14:paraId="5587C34E" w14:textId="0DE799F7" w:rsidR="00021A0C" w:rsidRDefault="00274C07" w:rsidP="00C469AC">
      <w:pPr>
        <w:rPr>
          <w:lang w:eastAsia="en-US"/>
        </w:rPr>
      </w:pPr>
      <w:r>
        <w:rPr>
          <w:lang w:eastAsia="en-US"/>
        </w:rPr>
        <w:t>Não quero</w:t>
      </w:r>
      <w:r w:rsidR="00467A85">
        <w:rPr>
          <w:lang w:eastAsia="en-US"/>
        </w:rPr>
        <w:t xml:space="preserve"> ser outra vez ...</w:t>
      </w:r>
      <w:r w:rsidR="00467A85" w:rsidRPr="00467A85">
        <w:rPr>
          <w:i/>
          <w:iCs/>
          <w:lang w:eastAsia="en-US"/>
        </w:rPr>
        <w:t>repetitivo</w:t>
      </w:r>
      <w:r w:rsidR="00467A85">
        <w:rPr>
          <w:lang w:eastAsia="en-US"/>
        </w:rPr>
        <w:t xml:space="preserve"> como o fui </w:t>
      </w:r>
      <w:proofErr w:type="gramStart"/>
      <w:r w:rsidR="00467A85">
        <w:rPr>
          <w:lang w:eastAsia="en-US"/>
        </w:rPr>
        <w:t>no</w:t>
      </w:r>
      <w:proofErr w:type="gramEnd"/>
      <w:r w:rsidR="00467A85">
        <w:rPr>
          <w:lang w:eastAsia="en-US"/>
        </w:rPr>
        <w:t xml:space="preserve"> capítulo “12”, para redizer que “...</w:t>
      </w:r>
      <w:r w:rsidR="00467A85">
        <w:rPr>
          <w:szCs w:val="32"/>
        </w:rPr>
        <w:t>As tais reações ‘iguais e contrárias’</w:t>
      </w:r>
      <w:r w:rsidR="00467A85">
        <w:rPr>
          <w:rStyle w:val="Refdenotaderodap"/>
          <w:szCs w:val="32"/>
        </w:rPr>
        <w:footnoteReference w:id="135"/>
      </w:r>
      <w:r w:rsidR="00467A85">
        <w:rPr>
          <w:szCs w:val="32"/>
        </w:rPr>
        <w:t xml:space="preserve"> já movimentam o alegórico ...</w:t>
      </w:r>
      <w:r w:rsidR="00467A85">
        <w:rPr>
          <w:i/>
          <w:iCs/>
          <w:szCs w:val="32"/>
        </w:rPr>
        <w:t>aquém-ar</w:t>
      </w:r>
      <w:r w:rsidR="00467A85">
        <w:rPr>
          <w:szCs w:val="32"/>
        </w:rPr>
        <w:t xml:space="preserve"> de mal sabidas e incertas ‘possibilidades’ de construção cidadã...</w:t>
      </w:r>
      <w:r w:rsidR="00467A85">
        <w:rPr>
          <w:lang w:eastAsia="en-US"/>
        </w:rPr>
        <w:t>”</w:t>
      </w:r>
      <w:r>
        <w:rPr>
          <w:lang w:eastAsia="en-US"/>
        </w:rPr>
        <w:t xml:space="preserve"> </w:t>
      </w:r>
    </w:p>
    <w:p w14:paraId="7F7B68E3" w14:textId="06598789" w:rsidR="006D750E" w:rsidRDefault="006D750E" w:rsidP="00C469AC">
      <w:pPr>
        <w:rPr>
          <w:lang w:eastAsia="en-US"/>
        </w:rPr>
      </w:pPr>
      <w:r>
        <w:rPr>
          <w:lang w:eastAsia="en-US"/>
        </w:rPr>
        <w:t>Comentando o decisório dos juízes</w:t>
      </w:r>
      <w:r w:rsidR="00043448">
        <w:rPr>
          <w:lang w:eastAsia="en-US"/>
        </w:rPr>
        <w:t xml:space="preserve"> – ainda que</w:t>
      </w:r>
      <w:r w:rsidR="00C80133">
        <w:rPr>
          <w:lang w:eastAsia="en-US"/>
        </w:rPr>
        <w:t xml:space="preserve"> juízes </w:t>
      </w:r>
      <w:r w:rsidR="00043448">
        <w:rPr>
          <w:lang w:eastAsia="en-US"/>
        </w:rPr>
        <w:t>‘conservadores’ -</w:t>
      </w:r>
      <w:r>
        <w:rPr>
          <w:lang w:eastAsia="en-US"/>
        </w:rPr>
        <w:t xml:space="preserve"> da Suprema Corte que uns dizem</w:t>
      </w:r>
      <w:r w:rsidR="00D36F9B">
        <w:rPr>
          <w:lang w:eastAsia="en-US"/>
        </w:rPr>
        <w:t xml:space="preserve"> Corte</w:t>
      </w:r>
      <w:r>
        <w:rPr>
          <w:lang w:eastAsia="en-US"/>
        </w:rPr>
        <w:t xml:space="preserve"> ‘americana’ e outros ‘estadunidense’,</w:t>
      </w:r>
      <w:r w:rsidR="008017D9">
        <w:rPr>
          <w:lang w:eastAsia="en-US"/>
        </w:rPr>
        <w:t xml:space="preserve"> a</w:t>
      </w:r>
      <w:r>
        <w:rPr>
          <w:lang w:eastAsia="en-US"/>
        </w:rPr>
        <w:t>vança ...</w:t>
      </w:r>
      <w:r>
        <w:rPr>
          <w:i/>
          <w:iCs/>
          <w:lang w:eastAsia="en-US"/>
        </w:rPr>
        <w:t>a humanidade</w:t>
      </w:r>
      <w:r w:rsidR="003C4E18">
        <w:rPr>
          <w:lang w:eastAsia="en-US"/>
        </w:rPr>
        <w:t xml:space="preserve"> </w:t>
      </w:r>
      <w:r>
        <w:rPr>
          <w:lang w:eastAsia="en-US"/>
        </w:rPr>
        <w:t>sobre ...</w:t>
      </w:r>
      <w:r>
        <w:rPr>
          <w:i/>
          <w:iCs/>
          <w:lang w:eastAsia="en-US"/>
        </w:rPr>
        <w:t>os menoristas</w:t>
      </w:r>
      <w:r>
        <w:rPr>
          <w:lang w:eastAsia="en-US"/>
        </w:rPr>
        <w:t>...</w:t>
      </w:r>
    </w:p>
    <w:p w14:paraId="2940D3C5" w14:textId="59439E4B" w:rsidR="00274C07" w:rsidRDefault="006D750E" w:rsidP="00C469AC">
      <w:pPr>
        <w:rPr>
          <w:lang w:eastAsia="en-US"/>
        </w:rPr>
      </w:pPr>
      <w:r>
        <w:rPr>
          <w:lang w:eastAsia="en-US"/>
        </w:rPr>
        <w:lastRenderedPageBreak/>
        <w:t>...</w:t>
      </w:r>
      <w:r w:rsidRPr="006D750E">
        <w:rPr>
          <w:i/>
          <w:iCs/>
          <w:lang w:eastAsia="en-US"/>
        </w:rPr>
        <w:t>Ou seja</w:t>
      </w:r>
      <w:r>
        <w:rPr>
          <w:lang w:eastAsia="en-US"/>
        </w:rPr>
        <w:t>, sobre aqueles ...</w:t>
      </w:r>
      <w:r>
        <w:rPr>
          <w:i/>
          <w:iCs/>
          <w:lang w:eastAsia="en-US"/>
        </w:rPr>
        <w:t>que diminuem</w:t>
      </w:r>
      <w:r>
        <w:rPr>
          <w:lang w:eastAsia="en-US"/>
        </w:rPr>
        <w:t xml:space="preserve"> (daí, ‘menoristas’), a humanidade de outrem, dos outros, ...</w:t>
      </w:r>
      <w:r>
        <w:rPr>
          <w:i/>
          <w:iCs/>
          <w:lang w:eastAsia="en-US"/>
        </w:rPr>
        <w:t>dos demais</w:t>
      </w:r>
      <w:r>
        <w:rPr>
          <w:lang w:eastAsia="en-US"/>
        </w:rPr>
        <w:t xml:space="preserve"> que não comungam com s</w:t>
      </w:r>
      <w:r w:rsidR="008017D9">
        <w:rPr>
          <w:lang w:eastAsia="en-US"/>
        </w:rPr>
        <w:t xml:space="preserve">uas </w:t>
      </w:r>
      <w:r>
        <w:rPr>
          <w:lang w:eastAsia="en-US"/>
        </w:rPr>
        <w:t>disrupções</w:t>
      </w:r>
      <w:r w:rsidR="001A2A52">
        <w:rPr>
          <w:rStyle w:val="Refdenotaderodap"/>
          <w:lang w:eastAsia="en-US"/>
        </w:rPr>
        <w:footnoteReference w:id="136"/>
      </w:r>
      <w:r>
        <w:rPr>
          <w:lang w:eastAsia="en-US"/>
        </w:rPr>
        <w:t>.</w:t>
      </w:r>
    </w:p>
    <w:p w14:paraId="2C0496B7" w14:textId="1815BC60" w:rsidR="006D750E" w:rsidRDefault="00955715" w:rsidP="009B3A58">
      <w:pPr>
        <w:rPr>
          <w:lang w:eastAsia="en-US"/>
        </w:rPr>
      </w:pPr>
      <w:r w:rsidRPr="00955715">
        <w:rPr>
          <w:noProof/>
          <w:lang w:eastAsia="en-US"/>
        </w:rPr>
        <w:drawing>
          <wp:anchor distT="0" distB="0" distL="114300" distR="114300" simplePos="0" relativeHeight="251696128" behindDoc="0" locked="0" layoutInCell="1" allowOverlap="1" wp14:anchorId="0CA3C1F7" wp14:editId="00202B9E">
            <wp:simplePos x="0" y="0"/>
            <wp:positionH relativeFrom="column">
              <wp:posOffset>57785</wp:posOffset>
            </wp:positionH>
            <wp:positionV relativeFrom="paragraph">
              <wp:posOffset>275590</wp:posOffset>
            </wp:positionV>
            <wp:extent cx="575945" cy="390525"/>
            <wp:effectExtent l="0" t="0" r="0" b="9525"/>
            <wp:wrapSquare wrapText="bothSides"/>
            <wp:docPr id="683408021" name="Imagem 20" descr="Pêndulo de metal pendurado em cima de uma rosa dos v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êndulo de metal pendurado em cima de uma rosa dos vento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 cy="390525"/>
                    </a:xfrm>
                    <a:prstGeom prst="rect">
                      <a:avLst/>
                    </a:prstGeom>
                    <a:noFill/>
                    <a:ln>
                      <a:noFill/>
                    </a:ln>
                  </pic:spPr>
                </pic:pic>
              </a:graphicData>
            </a:graphic>
            <wp14:sizeRelV relativeFrom="margin">
              <wp14:pctHeight>0</wp14:pctHeight>
            </wp14:sizeRelV>
          </wp:anchor>
        </w:drawing>
      </w:r>
      <w:r w:rsidR="00930116">
        <w:rPr>
          <w:lang w:eastAsia="en-US"/>
        </w:rPr>
        <w:t>A metáfora ...</w:t>
      </w:r>
      <w:r w:rsidR="00930116">
        <w:rPr>
          <w:i/>
          <w:iCs/>
          <w:lang w:eastAsia="en-US"/>
        </w:rPr>
        <w:t>do pêndulo</w:t>
      </w:r>
      <w:r w:rsidR="00930116">
        <w:rPr>
          <w:lang w:eastAsia="en-US"/>
        </w:rPr>
        <w:t xml:space="preserve"> é </w:t>
      </w:r>
      <w:r w:rsidR="00343936">
        <w:rPr>
          <w:lang w:eastAsia="en-US"/>
        </w:rPr>
        <w:t>boa</w:t>
      </w:r>
      <w:r w:rsidR="00930116">
        <w:rPr>
          <w:lang w:eastAsia="en-US"/>
        </w:rPr>
        <w:t xml:space="preserve"> para explicar o caráter oscilante da cidadania entre o que</w:t>
      </w:r>
      <w:r w:rsidR="00912C1E">
        <w:rPr>
          <w:lang w:eastAsia="en-US"/>
        </w:rPr>
        <w:t xml:space="preserve"> se situa</w:t>
      </w:r>
      <w:r w:rsidR="00930116">
        <w:rPr>
          <w:lang w:eastAsia="en-US"/>
        </w:rPr>
        <w:t xml:space="preserve"> ‘</w:t>
      </w:r>
      <w:r w:rsidR="00912C1E">
        <w:rPr>
          <w:lang w:eastAsia="en-US"/>
        </w:rPr>
        <w:t>à</w:t>
      </w:r>
      <w:r w:rsidR="00930116">
        <w:rPr>
          <w:lang w:eastAsia="en-US"/>
        </w:rPr>
        <w:t xml:space="preserve"> esquerda’ (desde os </w:t>
      </w:r>
      <w:r w:rsidR="00912C1E">
        <w:rPr>
          <w:lang w:eastAsia="en-US"/>
        </w:rPr>
        <w:t>jacob</w:t>
      </w:r>
      <w:r w:rsidR="00930116">
        <w:rPr>
          <w:lang w:eastAsia="en-US"/>
        </w:rPr>
        <w:t>inos) ou ‘</w:t>
      </w:r>
      <w:r w:rsidR="00912C1E">
        <w:rPr>
          <w:lang w:eastAsia="en-US"/>
        </w:rPr>
        <w:t>à</w:t>
      </w:r>
      <w:r w:rsidR="00930116">
        <w:rPr>
          <w:lang w:eastAsia="en-US"/>
        </w:rPr>
        <w:t xml:space="preserve"> direita’ (desde os</w:t>
      </w:r>
      <w:r w:rsidR="00912C1E">
        <w:rPr>
          <w:lang w:eastAsia="en-US"/>
        </w:rPr>
        <w:t xml:space="preserve"> girondinos) </w:t>
      </w:r>
      <w:r w:rsidR="00F13E8D">
        <w:rPr>
          <w:lang w:eastAsia="en-US"/>
        </w:rPr>
        <w:t>n</w:t>
      </w:r>
      <w:r w:rsidR="00912C1E">
        <w:rPr>
          <w:lang w:eastAsia="en-US"/>
        </w:rPr>
        <w:t xml:space="preserve">a “boa” ou </w:t>
      </w:r>
      <w:r w:rsidR="00F13E8D">
        <w:rPr>
          <w:lang w:eastAsia="en-US"/>
        </w:rPr>
        <w:t>n</w:t>
      </w:r>
      <w:r w:rsidR="00912C1E">
        <w:rPr>
          <w:lang w:eastAsia="en-US"/>
        </w:rPr>
        <w:t xml:space="preserve">a “má” fé </w:t>
      </w:r>
      <w:r w:rsidR="0016209A">
        <w:rPr>
          <w:lang w:eastAsia="en-US"/>
        </w:rPr>
        <w:t>d</w:t>
      </w:r>
      <w:r w:rsidR="00912C1E">
        <w:rPr>
          <w:lang w:eastAsia="en-US"/>
        </w:rPr>
        <w:t>a convivencialidade</w:t>
      </w:r>
      <w:r w:rsidR="0037785B">
        <w:rPr>
          <w:rStyle w:val="Refdenotaderodap"/>
          <w:lang w:eastAsia="en-US"/>
        </w:rPr>
        <w:footnoteReference w:id="137"/>
      </w:r>
      <w:r w:rsidR="008E68D5">
        <w:rPr>
          <w:lang w:eastAsia="en-US"/>
        </w:rPr>
        <w:t>.</w:t>
      </w:r>
    </w:p>
    <w:p w14:paraId="61B20C8F" w14:textId="6C341503" w:rsidR="00596361" w:rsidRDefault="004B0319" w:rsidP="00C469AC">
      <w:pPr>
        <w:rPr>
          <w:lang w:eastAsia="en-US"/>
        </w:rPr>
      </w:pPr>
      <w:r>
        <w:rPr>
          <w:lang w:eastAsia="en-US"/>
        </w:rPr>
        <w:t>Por sua vez, à</w:t>
      </w:r>
      <w:r w:rsidR="008D2A98">
        <w:rPr>
          <w:lang w:eastAsia="en-US"/>
        </w:rPr>
        <w:t xml:space="preserve"> platitude</w:t>
      </w:r>
      <w:r w:rsidR="008E68D5">
        <w:rPr>
          <w:lang w:eastAsia="en-US"/>
        </w:rPr>
        <w:t xml:space="preserve"> </w:t>
      </w:r>
      <w:r w:rsidR="008D2A98">
        <w:rPr>
          <w:lang w:eastAsia="en-US"/>
        </w:rPr>
        <w:t>que</w:t>
      </w:r>
      <w:r>
        <w:rPr>
          <w:lang w:eastAsia="en-US"/>
        </w:rPr>
        <w:t xml:space="preserve"> ao redor</w:t>
      </w:r>
      <w:r w:rsidR="008D2A98">
        <w:rPr>
          <w:lang w:eastAsia="en-US"/>
        </w:rPr>
        <w:t xml:space="preserve"> enxerga</w:t>
      </w:r>
      <w:r>
        <w:rPr>
          <w:lang w:eastAsia="en-US"/>
        </w:rPr>
        <w:t xml:space="preserve"> pendulares</w:t>
      </w:r>
      <w:r w:rsidR="008D2A98">
        <w:rPr>
          <w:lang w:eastAsia="en-US"/>
        </w:rPr>
        <w:t xml:space="preserve"> </w:t>
      </w:r>
      <w:r w:rsidR="00B3765D">
        <w:rPr>
          <w:lang w:eastAsia="en-US"/>
        </w:rPr>
        <w:t>‘</w:t>
      </w:r>
      <w:r w:rsidR="008D2A98">
        <w:rPr>
          <w:lang w:eastAsia="en-US"/>
        </w:rPr>
        <w:t>norte-sul</w:t>
      </w:r>
      <w:r w:rsidR="00B3765D">
        <w:rPr>
          <w:lang w:eastAsia="en-US"/>
        </w:rPr>
        <w:t>’</w:t>
      </w:r>
      <w:r w:rsidR="008D2A98">
        <w:rPr>
          <w:lang w:eastAsia="en-US"/>
        </w:rPr>
        <w:t xml:space="preserve">, </w:t>
      </w:r>
      <w:r w:rsidR="00B3765D">
        <w:rPr>
          <w:lang w:eastAsia="en-US"/>
        </w:rPr>
        <w:t>‘</w:t>
      </w:r>
      <w:r w:rsidR="008D2A98">
        <w:rPr>
          <w:lang w:eastAsia="en-US"/>
        </w:rPr>
        <w:t>leste-oeste</w:t>
      </w:r>
      <w:r w:rsidR="00B3765D">
        <w:rPr>
          <w:lang w:eastAsia="en-US"/>
        </w:rPr>
        <w:t>’</w:t>
      </w:r>
      <w:r w:rsidR="008E68D5">
        <w:rPr>
          <w:lang w:eastAsia="en-US"/>
        </w:rPr>
        <w:t xml:space="preserve">, </w:t>
      </w:r>
      <w:r w:rsidR="00F71D8A">
        <w:rPr>
          <w:lang w:eastAsia="en-US"/>
        </w:rPr>
        <w:t xml:space="preserve">terráqueos </w:t>
      </w:r>
      <w:r w:rsidR="00596361">
        <w:rPr>
          <w:lang w:eastAsia="en-US"/>
        </w:rPr>
        <w:t>descobre</w:t>
      </w:r>
      <w:r w:rsidR="00F71D8A">
        <w:rPr>
          <w:lang w:eastAsia="en-US"/>
        </w:rPr>
        <w:t>m</w:t>
      </w:r>
      <w:r w:rsidR="00596361">
        <w:rPr>
          <w:lang w:eastAsia="en-US"/>
        </w:rPr>
        <w:t>, inventa</w:t>
      </w:r>
      <w:r w:rsidR="00F71D8A">
        <w:rPr>
          <w:lang w:eastAsia="en-US"/>
        </w:rPr>
        <w:t>m</w:t>
      </w:r>
      <w:r w:rsidR="00596361">
        <w:rPr>
          <w:lang w:eastAsia="en-US"/>
        </w:rPr>
        <w:t>, ou cria</w:t>
      </w:r>
      <w:r w:rsidR="00F71D8A">
        <w:rPr>
          <w:lang w:eastAsia="en-US"/>
        </w:rPr>
        <w:t>m ‘o Holismo’...</w:t>
      </w:r>
    </w:p>
    <w:p w14:paraId="26414BB9" w14:textId="029E9E0F" w:rsidR="00912C1E" w:rsidRDefault="00596361" w:rsidP="00C469AC">
      <w:pPr>
        <w:rPr>
          <w:lang w:eastAsia="en-US"/>
        </w:rPr>
      </w:pPr>
      <w:r>
        <w:rPr>
          <w:lang w:eastAsia="en-US"/>
        </w:rPr>
        <w:t>...</w:t>
      </w:r>
      <w:r>
        <w:rPr>
          <w:i/>
          <w:iCs/>
          <w:lang w:eastAsia="en-US"/>
        </w:rPr>
        <w:t>Ao agregar</w:t>
      </w:r>
      <w:r w:rsidR="00F71D8A">
        <w:rPr>
          <w:i/>
          <w:iCs/>
          <w:lang w:eastAsia="en-US"/>
        </w:rPr>
        <w:t>em</w:t>
      </w:r>
      <w:r w:rsidR="008D2A98">
        <w:rPr>
          <w:lang w:eastAsia="en-US"/>
        </w:rPr>
        <w:t xml:space="preserve"> </w:t>
      </w:r>
      <w:r w:rsidR="005C76CB">
        <w:rPr>
          <w:lang w:eastAsia="en-US"/>
        </w:rPr>
        <w:t>um</w:t>
      </w:r>
      <w:r w:rsidR="008D2A98">
        <w:rPr>
          <w:lang w:eastAsia="en-US"/>
        </w:rPr>
        <w:t xml:space="preserve"> altaneiro ‘</w:t>
      </w:r>
      <w:r w:rsidR="008E68D5">
        <w:rPr>
          <w:lang w:eastAsia="en-US"/>
        </w:rPr>
        <w:t>zênite</w:t>
      </w:r>
      <w:r w:rsidR="008D2A98">
        <w:rPr>
          <w:lang w:eastAsia="en-US"/>
        </w:rPr>
        <w:t>’ e</w:t>
      </w:r>
      <w:r w:rsidR="008E68D5">
        <w:rPr>
          <w:lang w:eastAsia="en-US"/>
        </w:rPr>
        <w:t xml:space="preserve"> </w:t>
      </w:r>
      <w:r w:rsidR="005C76CB">
        <w:rPr>
          <w:lang w:eastAsia="en-US"/>
        </w:rPr>
        <w:t>um</w:t>
      </w:r>
      <w:r w:rsidR="008D2A98">
        <w:rPr>
          <w:lang w:eastAsia="en-US"/>
        </w:rPr>
        <w:t xml:space="preserve"> </w:t>
      </w:r>
      <w:r w:rsidR="00465D30">
        <w:rPr>
          <w:lang w:eastAsia="en-US"/>
        </w:rPr>
        <w:t>telúrico</w:t>
      </w:r>
      <w:r w:rsidR="008E68D5">
        <w:rPr>
          <w:lang w:eastAsia="en-US"/>
        </w:rPr>
        <w:t xml:space="preserve"> ‘nadir’</w:t>
      </w:r>
      <w:r>
        <w:rPr>
          <w:lang w:eastAsia="en-US"/>
        </w:rPr>
        <w:t xml:space="preserve"> </w:t>
      </w:r>
      <w:r w:rsidR="00F71D8A">
        <w:rPr>
          <w:lang w:eastAsia="en-US"/>
        </w:rPr>
        <w:t>a</w:t>
      </w:r>
      <w:r w:rsidR="008D2A98">
        <w:rPr>
          <w:lang w:eastAsia="en-US"/>
        </w:rPr>
        <w:t xml:space="preserve"> metafóricos </w:t>
      </w:r>
      <w:r w:rsidR="008D2A98" w:rsidRPr="002B17A9">
        <w:rPr>
          <w:lang w:eastAsia="en-US"/>
        </w:rPr>
        <w:t>jardins</w:t>
      </w:r>
      <w:r w:rsidR="002B17A9">
        <w:rPr>
          <w:lang w:eastAsia="en-US"/>
        </w:rPr>
        <w:t xml:space="preserve"> ...</w:t>
      </w:r>
      <w:r w:rsidR="008D2A98">
        <w:rPr>
          <w:i/>
          <w:iCs/>
          <w:lang w:eastAsia="en-US"/>
        </w:rPr>
        <w:t>que se bifurcam</w:t>
      </w:r>
      <w:r w:rsidR="008E68D5">
        <w:rPr>
          <w:lang w:eastAsia="en-US"/>
        </w:rPr>
        <w:t xml:space="preserve"> em</w:t>
      </w:r>
      <w:r w:rsidR="00465D30">
        <w:rPr>
          <w:lang w:eastAsia="en-US"/>
        </w:rPr>
        <w:t xml:space="preserve"> tríplice</w:t>
      </w:r>
      <w:r>
        <w:rPr>
          <w:lang w:eastAsia="en-US"/>
        </w:rPr>
        <w:t xml:space="preserve"> e</w:t>
      </w:r>
      <w:r w:rsidR="007D7426">
        <w:rPr>
          <w:vertAlign w:val="superscript"/>
          <w:lang w:eastAsia="en-US"/>
        </w:rPr>
        <w:t xml:space="preserve"> notar bem</w:t>
      </w:r>
      <w:r w:rsidR="004B0319">
        <w:rPr>
          <w:lang w:eastAsia="en-US"/>
        </w:rPr>
        <w:t xml:space="preserve"> </w:t>
      </w:r>
      <w:r w:rsidR="007D7426">
        <w:rPr>
          <w:lang w:eastAsia="en-US"/>
        </w:rPr>
        <w:t>infinitésima</w:t>
      </w:r>
      <w:r w:rsidR="004B0319">
        <w:rPr>
          <w:lang w:eastAsia="en-US"/>
        </w:rPr>
        <w:t xml:space="preserve"> </w:t>
      </w:r>
      <w:r w:rsidR="00465D30">
        <w:rPr>
          <w:lang w:eastAsia="en-US"/>
        </w:rPr>
        <w:t>ramificação</w:t>
      </w:r>
      <w:r w:rsidR="000D168B">
        <w:rPr>
          <w:lang w:eastAsia="en-US"/>
        </w:rPr>
        <w:t xml:space="preserve"> de caminhos</w:t>
      </w:r>
      <w:r w:rsidR="0012609C">
        <w:rPr>
          <w:rStyle w:val="Refdenotaderodap"/>
          <w:lang w:eastAsia="en-US"/>
        </w:rPr>
        <w:footnoteReference w:id="138"/>
      </w:r>
      <w:r w:rsidR="008E68D5">
        <w:rPr>
          <w:lang w:eastAsia="en-US"/>
        </w:rPr>
        <w:t>.</w:t>
      </w:r>
      <w:r w:rsidR="005C76CB">
        <w:rPr>
          <w:lang w:eastAsia="en-US"/>
        </w:rPr>
        <w:t xml:space="preserve"> </w:t>
      </w:r>
      <w:r w:rsidR="0061073E">
        <w:rPr>
          <w:lang w:eastAsia="en-US"/>
        </w:rPr>
        <w:t>Trata-se d</w:t>
      </w:r>
      <w:r w:rsidR="005C76CB">
        <w:rPr>
          <w:lang w:eastAsia="en-US"/>
        </w:rPr>
        <w:t>a imagem ...</w:t>
      </w:r>
      <w:r w:rsidR="005C76CB">
        <w:rPr>
          <w:i/>
          <w:iCs/>
          <w:lang w:eastAsia="en-US"/>
        </w:rPr>
        <w:t>armilar</w:t>
      </w:r>
      <w:r w:rsidR="005C76CB">
        <w:rPr>
          <w:lang w:eastAsia="en-US"/>
        </w:rPr>
        <w:t xml:space="preserve"> do oitavo capítulo</w:t>
      </w:r>
      <w:r w:rsidR="00220991">
        <w:rPr>
          <w:lang w:eastAsia="en-US"/>
        </w:rPr>
        <w:t>.</w:t>
      </w:r>
      <w:r w:rsidR="005C76CB">
        <w:rPr>
          <w:lang w:eastAsia="en-US"/>
        </w:rPr>
        <w:t xml:space="preserve"> </w:t>
      </w:r>
    </w:p>
    <w:p w14:paraId="26E5BB8E" w14:textId="2E4F773A" w:rsidR="008E68D5" w:rsidRDefault="00165D3D" w:rsidP="00C469AC">
      <w:pPr>
        <w:rPr>
          <w:lang w:eastAsia="en-US"/>
        </w:rPr>
      </w:pPr>
      <w:r>
        <w:rPr>
          <w:lang w:eastAsia="en-US"/>
        </w:rPr>
        <w:t>E</w:t>
      </w:r>
      <w:r w:rsidR="0084697E">
        <w:rPr>
          <w:lang w:eastAsia="en-US"/>
        </w:rPr>
        <w:t>m torno deste ...</w:t>
      </w:r>
      <w:r w:rsidR="0084697E" w:rsidRPr="0084697E">
        <w:rPr>
          <w:i/>
          <w:iCs/>
          <w:lang w:eastAsia="en-US"/>
        </w:rPr>
        <w:t>21 de abril de 2025</w:t>
      </w:r>
      <w:r w:rsidR="0084697E">
        <w:rPr>
          <w:lang w:eastAsia="en-US"/>
        </w:rPr>
        <w:t xml:space="preserve">, </w:t>
      </w:r>
      <w:r>
        <w:rPr>
          <w:lang w:eastAsia="en-US"/>
        </w:rPr>
        <w:t>há a</w:t>
      </w:r>
      <w:r w:rsidR="0084697E">
        <w:rPr>
          <w:lang w:eastAsia="en-US"/>
        </w:rPr>
        <w:t xml:space="preserve"> reflexão generalizada </w:t>
      </w:r>
      <w:r>
        <w:rPr>
          <w:lang w:eastAsia="en-US"/>
        </w:rPr>
        <w:t xml:space="preserve"> de que </w:t>
      </w:r>
      <w:r w:rsidR="0084697E">
        <w:rPr>
          <w:lang w:eastAsia="en-US"/>
        </w:rPr>
        <w:t>mecanismos institucionais</w:t>
      </w:r>
      <w:r w:rsidR="00F20CC0">
        <w:rPr>
          <w:lang w:eastAsia="en-US"/>
        </w:rPr>
        <w:t xml:space="preserve"> ...</w:t>
      </w:r>
      <w:r w:rsidR="00F20CC0">
        <w:rPr>
          <w:i/>
          <w:iCs/>
          <w:lang w:eastAsia="en-US"/>
        </w:rPr>
        <w:t>de proteção integral</w:t>
      </w:r>
      <w:r w:rsidR="0084697E">
        <w:rPr>
          <w:lang w:eastAsia="en-US"/>
        </w:rPr>
        <w:t xml:space="preserve"> já criados internamente ...</w:t>
      </w:r>
      <w:r w:rsidR="0084697E" w:rsidRPr="0084697E">
        <w:rPr>
          <w:i/>
          <w:iCs/>
          <w:lang w:eastAsia="en-US"/>
        </w:rPr>
        <w:t>em cada país</w:t>
      </w:r>
      <w:r w:rsidR="00462CE5">
        <w:rPr>
          <w:lang w:eastAsia="en-US"/>
        </w:rPr>
        <w:t xml:space="preserve"> tende</w:t>
      </w:r>
      <w:r>
        <w:rPr>
          <w:lang w:eastAsia="en-US"/>
        </w:rPr>
        <w:t>m</w:t>
      </w:r>
      <w:r w:rsidR="00462CE5">
        <w:rPr>
          <w:lang w:eastAsia="en-US"/>
        </w:rPr>
        <w:t xml:space="preserve"> a estimular sua </w:t>
      </w:r>
      <w:r w:rsidR="00F20CC0">
        <w:rPr>
          <w:lang w:eastAsia="en-US"/>
        </w:rPr>
        <w:t>reflexão</w:t>
      </w:r>
      <w:r>
        <w:rPr>
          <w:lang w:eastAsia="en-US"/>
        </w:rPr>
        <w:t xml:space="preserve"> também </w:t>
      </w:r>
      <w:r w:rsidR="0084697E">
        <w:rPr>
          <w:lang w:eastAsia="en-US"/>
        </w:rPr>
        <w:t>...</w:t>
      </w:r>
      <w:r w:rsidR="0084697E" w:rsidRPr="0084697E">
        <w:rPr>
          <w:i/>
          <w:iCs/>
          <w:lang w:eastAsia="en-US"/>
        </w:rPr>
        <w:t>entre as nações</w:t>
      </w:r>
      <w:r w:rsidR="0084697E">
        <w:rPr>
          <w:lang w:eastAsia="en-US"/>
        </w:rPr>
        <w:t>.</w:t>
      </w:r>
    </w:p>
    <w:p w14:paraId="05981CDE" w14:textId="6C68221D" w:rsidR="00F20CC0" w:rsidRDefault="0084697E" w:rsidP="00C469AC">
      <w:pPr>
        <w:rPr>
          <w:lang w:eastAsia="en-US"/>
        </w:rPr>
      </w:pPr>
      <w:r>
        <w:rPr>
          <w:lang w:eastAsia="en-US"/>
        </w:rPr>
        <w:t>Mecanismos de ação ...</w:t>
      </w:r>
      <w:r>
        <w:rPr>
          <w:i/>
          <w:iCs/>
          <w:lang w:eastAsia="en-US"/>
        </w:rPr>
        <w:t>igual e contrária</w:t>
      </w:r>
      <w:r>
        <w:rPr>
          <w:lang w:eastAsia="en-US"/>
        </w:rPr>
        <w:t xml:space="preserve"> ao mal que espreita e ao mal que esconde. Coisa concreta</w:t>
      </w:r>
      <w:r w:rsidR="00F20CC0">
        <w:rPr>
          <w:lang w:eastAsia="en-US"/>
        </w:rPr>
        <w:t>. E</w:t>
      </w:r>
      <w:r>
        <w:rPr>
          <w:lang w:eastAsia="en-US"/>
        </w:rPr>
        <w:t xml:space="preserve"> coisa abstrata.</w:t>
      </w:r>
      <w:r w:rsidR="00E33709">
        <w:rPr>
          <w:lang w:eastAsia="en-US"/>
        </w:rPr>
        <w:t xml:space="preserve"> Aqui escrito pouco antes da mídia anunciar a morte de Francisco.</w:t>
      </w:r>
    </w:p>
    <w:p w14:paraId="3613EF26" w14:textId="5BEA15DE" w:rsidR="00A514CB" w:rsidRDefault="00A514CB" w:rsidP="00A514CB">
      <w:pPr>
        <w:rPr>
          <w:lang w:eastAsia="en-US"/>
        </w:rPr>
      </w:pPr>
      <w:r>
        <w:rPr>
          <w:lang w:eastAsia="en-US"/>
        </w:rPr>
        <w:t>Na escala dos tempos, o mistério</w:t>
      </w:r>
      <w:r w:rsidR="005D62FD">
        <w:rPr>
          <w:lang w:eastAsia="en-US"/>
        </w:rPr>
        <w:t xml:space="preserve"> ...</w:t>
      </w:r>
      <w:r w:rsidR="005D62FD">
        <w:rPr>
          <w:i/>
          <w:iCs/>
          <w:lang w:eastAsia="en-US"/>
        </w:rPr>
        <w:t>da fé</w:t>
      </w:r>
      <w:r w:rsidR="0020280B">
        <w:rPr>
          <w:lang w:eastAsia="en-US"/>
        </w:rPr>
        <w:t xml:space="preserve"> a que serve </w:t>
      </w:r>
      <w:r>
        <w:rPr>
          <w:lang w:eastAsia="en-US"/>
        </w:rPr>
        <w:t>a suntuosidade física, mental e social do Vaticano tem como atributos ...</w:t>
      </w:r>
      <w:r>
        <w:rPr>
          <w:i/>
          <w:iCs/>
          <w:lang w:eastAsia="en-US"/>
        </w:rPr>
        <w:t>de proteção integral</w:t>
      </w:r>
      <w:r>
        <w:rPr>
          <w:lang w:eastAsia="en-US"/>
        </w:rPr>
        <w:t xml:space="preserve"> </w:t>
      </w:r>
      <w:r w:rsidR="007D67E3">
        <w:rPr>
          <w:lang w:eastAsia="en-US"/>
        </w:rPr>
        <w:t xml:space="preserve">a abertura </w:t>
      </w:r>
      <w:r>
        <w:rPr>
          <w:lang w:eastAsia="en-US"/>
        </w:rPr>
        <w:t>de que Francisco muito ‘</w:t>
      </w:r>
      <w:r w:rsidRPr="005D237D">
        <w:rPr>
          <w:lang w:eastAsia="en-US"/>
        </w:rPr>
        <w:t>falou</w:t>
      </w:r>
      <w:r>
        <w:rPr>
          <w:lang w:eastAsia="en-US"/>
        </w:rPr>
        <w:t>’.</w:t>
      </w:r>
    </w:p>
    <w:p w14:paraId="20EC7A1F" w14:textId="77777777" w:rsidR="00A20166" w:rsidRDefault="00A20166" w:rsidP="00A20166">
      <w:pPr>
        <w:rPr>
          <w:lang w:eastAsia="en-US"/>
        </w:rPr>
      </w:pPr>
      <w:r>
        <w:rPr>
          <w:lang w:eastAsia="en-US"/>
        </w:rPr>
        <w:lastRenderedPageBreak/>
        <w:t>Scherer argumenta</w:t>
      </w:r>
      <w:r w:rsidR="00A514CB">
        <w:rPr>
          <w:rStyle w:val="Refdenotaderodap"/>
          <w:lang w:eastAsia="en-US"/>
        </w:rPr>
        <w:footnoteReference w:id="139"/>
      </w:r>
      <w:r w:rsidR="00A514CB">
        <w:rPr>
          <w:lang w:eastAsia="en-US"/>
        </w:rPr>
        <w:t xml:space="preserve"> </w:t>
      </w:r>
      <w:r>
        <w:rPr>
          <w:lang w:eastAsia="en-US"/>
        </w:rPr>
        <w:t xml:space="preserve">que o conclave vai escolher o chefe da Igreja, não o governante do mundo.  </w:t>
      </w:r>
    </w:p>
    <w:p w14:paraId="4638B99F" w14:textId="2B15BFF2" w:rsidR="00380AF0" w:rsidRDefault="00A20166" w:rsidP="00A20166">
      <w:pPr>
        <w:rPr>
          <w:lang w:eastAsia="en-US"/>
        </w:rPr>
      </w:pPr>
      <w:r>
        <w:rPr>
          <w:lang w:eastAsia="en-US"/>
        </w:rPr>
        <w:t xml:space="preserve">A óbvia burocracia clerical </w:t>
      </w:r>
      <w:r w:rsidR="00A514CB">
        <w:rPr>
          <w:lang w:eastAsia="en-US"/>
        </w:rPr>
        <w:t>há de consertar</w:t>
      </w:r>
      <w:r w:rsidR="00D37B53">
        <w:rPr>
          <w:lang w:eastAsia="en-US"/>
        </w:rPr>
        <w:t>, nem tanto as ‘palavras’, mas sim o quanto d</w:t>
      </w:r>
      <w:r w:rsidR="00A514CB">
        <w:rPr>
          <w:lang w:eastAsia="en-US"/>
        </w:rPr>
        <w:t>as distorções</w:t>
      </w:r>
      <w:r w:rsidR="00D37B53">
        <w:rPr>
          <w:lang w:eastAsia="en-US"/>
        </w:rPr>
        <w:t xml:space="preserve"> ‘factuais’</w:t>
      </w:r>
      <w:r w:rsidR="00A514CB">
        <w:rPr>
          <w:lang w:eastAsia="en-US"/>
        </w:rPr>
        <w:t xml:space="preserve"> que descobriu, inventou, criou, em vinte séculos de cristandade.</w:t>
      </w:r>
    </w:p>
    <w:p w14:paraId="5D6D3A38" w14:textId="7B3FB4F4" w:rsidR="00057768" w:rsidRDefault="00F20CC0" w:rsidP="00C469AC">
      <w:pPr>
        <w:rPr>
          <w:lang w:eastAsia="en-US"/>
        </w:rPr>
      </w:pPr>
      <w:r>
        <w:rPr>
          <w:lang w:eastAsia="en-US"/>
        </w:rPr>
        <w:t>Com o novo</w:t>
      </w:r>
      <w:r w:rsidR="00462CE5">
        <w:rPr>
          <w:lang w:eastAsia="en-US"/>
        </w:rPr>
        <w:t xml:space="preserve"> homem de branco</w:t>
      </w:r>
      <w:r w:rsidR="004501AF">
        <w:rPr>
          <w:rStyle w:val="Refdenotaderodap"/>
          <w:lang w:eastAsia="en-US"/>
        </w:rPr>
        <w:footnoteReference w:id="140"/>
      </w:r>
      <w:r>
        <w:rPr>
          <w:lang w:eastAsia="en-US"/>
        </w:rPr>
        <w:t>,</w:t>
      </w:r>
      <w:r w:rsidR="00E07647">
        <w:rPr>
          <w:lang w:eastAsia="en-US"/>
        </w:rPr>
        <w:t xml:space="preserve"> </w:t>
      </w:r>
      <w:r w:rsidR="001467CB">
        <w:rPr>
          <w:lang w:eastAsia="en-US"/>
        </w:rPr>
        <w:t>redivivo</w:t>
      </w:r>
      <w:r w:rsidR="00E07647">
        <w:rPr>
          <w:lang w:eastAsia="en-US"/>
        </w:rPr>
        <w:t xml:space="preserve"> ...</w:t>
      </w:r>
      <w:r w:rsidR="00E07647">
        <w:rPr>
          <w:i/>
          <w:iCs/>
          <w:lang w:eastAsia="en-US"/>
        </w:rPr>
        <w:t>Pedro</w:t>
      </w:r>
      <w:r w:rsidR="00787E2D">
        <w:rPr>
          <w:lang w:eastAsia="en-US"/>
        </w:rPr>
        <w:t xml:space="preserve"> </w:t>
      </w:r>
      <w:r w:rsidR="001A7769">
        <w:rPr>
          <w:vertAlign w:val="superscript"/>
          <w:lang w:eastAsia="en-US"/>
        </w:rPr>
        <w:t>prefigurado</w:t>
      </w:r>
      <w:r w:rsidR="00E07647">
        <w:rPr>
          <w:lang w:eastAsia="en-US"/>
        </w:rPr>
        <w:t>,</w:t>
      </w:r>
      <w:r w:rsidR="005B5886">
        <w:rPr>
          <w:lang w:eastAsia="en-US"/>
        </w:rPr>
        <w:t xml:space="preserve"> há de se erguer</w:t>
      </w:r>
      <w:r>
        <w:rPr>
          <w:lang w:eastAsia="en-US"/>
        </w:rPr>
        <w:t xml:space="preserve"> - para ...</w:t>
      </w:r>
      <w:r>
        <w:rPr>
          <w:i/>
          <w:iCs/>
          <w:lang w:eastAsia="en-US"/>
        </w:rPr>
        <w:t>as Nações Unidas</w:t>
      </w:r>
      <w:r w:rsidR="00FD5A8E">
        <w:rPr>
          <w:lang w:eastAsia="en-US"/>
        </w:rPr>
        <w:t xml:space="preserve"> </w:t>
      </w:r>
      <w:r w:rsidR="00EB43C9">
        <w:rPr>
          <w:lang w:eastAsia="en-US"/>
        </w:rPr>
        <w:t>–</w:t>
      </w:r>
      <w:r w:rsidR="005B5886">
        <w:rPr>
          <w:lang w:eastAsia="en-US"/>
        </w:rPr>
        <w:t xml:space="preserve"> </w:t>
      </w:r>
      <w:r w:rsidR="00EB43C9">
        <w:rPr>
          <w:lang w:eastAsia="en-US"/>
        </w:rPr>
        <w:t>“o”</w:t>
      </w:r>
      <w:r w:rsidR="005B5886">
        <w:rPr>
          <w:lang w:eastAsia="en-US"/>
        </w:rPr>
        <w:t xml:space="preserve"> ...</w:t>
      </w:r>
      <w:r w:rsidR="005B5886">
        <w:rPr>
          <w:i/>
          <w:iCs/>
          <w:lang w:eastAsia="en-US"/>
        </w:rPr>
        <w:t>dever ser</w:t>
      </w:r>
      <w:r w:rsidR="005B5886">
        <w:rPr>
          <w:lang w:eastAsia="en-US"/>
        </w:rPr>
        <w:t xml:space="preserve"> do século XXI</w:t>
      </w:r>
      <w:r>
        <w:rPr>
          <w:lang w:eastAsia="en-US"/>
        </w:rPr>
        <w:t>.</w:t>
      </w:r>
      <w:r w:rsidR="00462CE5">
        <w:rPr>
          <w:lang w:eastAsia="en-US"/>
        </w:rPr>
        <w:t xml:space="preserve"> </w:t>
      </w:r>
      <w:r w:rsidR="00F30A39">
        <w:rPr>
          <w:lang w:eastAsia="en-US"/>
        </w:rPr>
        <w:t>O s</w:t>
      </w:r>
      <w:r w:rsidR="00057768" w:rsidRPr="009549E6">
        <w:rPr>
          <w:szCs w:val="32"/>
        </w:rPr>
        <w:t>enti</w:t>
      </w:r>
      <w:r w:rsidR="00F12FFA">
        <w:rPr>
          <w:szCs w:val="32"/>
        </w:rPr>
        <w:t>r</w:t>
      </w:r>
      <w:r w:rsidR="00057768" w:rsidRPr="009549E6">
        <w:rPr>
          <w:szCs w:val="32"/>
        </w:rPr>
        <w:t xml:space="preserve"> (coisa real),</w:t>
      </w:r>
      <w:r w:rsidR="00057768">
        <w:rPr>
          <w:szCs w:val="32"/>
        </w:rPr>
        <w:t xml:space="preserve"> a</w:t>
      </w:r>
      <w:r w:rsidR="00057768" w:rsidRPr="009549E6">
        <w:rPr>
          <w:szCs w:val="32"/>
        </w:rPr>
        <w:t xml:space="preserve"> idéia (intelectual), </w:t>
      </w:r>
      <w:r w:rsidR="00057768">
        <w:rPr>
          <w:szCs w:val="32"/>
        </w:rPr>
        <w:t xml:space="preserve">o </w:t>
      </w:r>
      <w:r w:rsidR="00057768" w:rsidRPr="009549E6">
        <w:rPr>
          <w:szCs w:val="32"/>
        </w:rPr>
        <w:t>propósito (intencional)</w:t>
      </w:r>
      <w:r w:rsidR="00057768">
        <w:rPr>
          <w:szCs w:val="32"/>
        </w:rPr>
        <w:t xml:space="preserve">, a </w:t>
      </w:r>
      <w:r w:rsidR="00057768" w:rsidRPr="009549E6">
        <w:rPr>
          <w:szCs w:val="32"/>
        </w:rPr>
        <w:t>palavra</w:t>
      </w:r>
      <w:r w:rsidR="009B01F2">
        <w:rPr>
          <w:rStyle w:val="Refdenotaderodap"/>
          <w:szCs w:val="32"/>
        </w:rPr>
        <w:footnoteReference w:id="141"/>
      </w:r>
      <w:r w:rsidR="00057768" w:rsidRPr="009549E6">
        <w:rPr>
          <w:szCs w:val="32"/>
        </w:rPr>
        <w:t xml:space="preserve"> (coloquial)</w:t>
      </w:r>
      <w:r w:rsidR="00057768">
        <w:rPr>
          <w:szCs w:val="32"/>
        </w:rPr>
        <w:t>.</w:t>
      </w:r>
    </w:p>
    <w:p w14:paraId="72704F94" w14:textId="38054939" w:rsidR="003D20F2" w:rsidRDefault="000C6543" w:rsidP="003D20F2">
      <w:pPr>
        <w:rPr>
          <w:szCs w:val="32"/>
        </w:rPr>
      </w:pPr>
      <w:r>
        <w:rPr>
          <w:lang w:eastAsia="en-US"/>
        </w:rPr>
        <w:t xml:space="preserve"> </w:t>
      </w:r>
      <w:r w:rsidR="0090766D">
        <w:rPr>
          <w:noProof/>
        </w:rPr>
        <w:drawing>
          <wp:anchor distT="0" distB="0" distL="114300" distR="114300" simplePos="0" relativeHeight="251697152" behindDoc="0" locked="0" layoutInCell="1" allowOverlap="1" wp14:anchorId="139777E7" wp14:editId="09156C2E">
            <wp:simplePos x="0" y="0"/>
            <wp:positionH relativeFrom="column">
              <wp:posOffset>52705</wp:posOffset>
            </wp:positionH>
            <wp:positionV relativeFrom="paragraph">
              <wp:posOffset>287020</wp:posOffset>
            </wp:positionV>
            <wp:extent cx="629920" cy="636905"/>
            <wp:effectExtent l="0" t="0" r="0" b="0"/>
            <wp:wrapSquare wrapText="bothSides"/>
            <wp:docPr id="1226130828" name="Imagem 18"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30828" name="Imagem 18" descr="Uma imagem contendo Logotipo&#10;&#10;O conteúdo gerado por IA pode estar incorre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92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6EE">
        <w:rPr>
          <w:lang w:eastAsia="en-US"/>
        </w:rPr>
        <w:t xml:space="preserve">Ninguém </w:t>
      </w:r>
      <w:r w:rsidR="003D20F2">
        <w:rPr>
          <w:lang w:eastAsia="en-US"/>
        </w:rPr>
        <w:t>escapa ‘do dever-ser’</w:t>
      </w:r>
      <w:r w:rsidR="00933129">
        <w:rPr>
          <w:lang w:eastAsia="en-US"/>
        </w:rPr>
        <w:t>.</w:t>
      </w:r>
      <w:r w:rsidR="003D20F2">
        <w:rPr>
          <w:lang w:eastAsia="en-US"/>
        </w:rPr>
        <w:t xml:space="preserve"> </w:t>
      </w:r>
      <w:r w:rsidR="00E2042D">
        <w:rPr>
          <w:lang w:eastAsia="en-US"/>
        </w:rPr>
        <w:t>O</w:t>
      </w:r>
      <w:r w:rsidR="003D20F2">
        <w:rPr>
          <w:lang w:eastAsia="en-US"/>
        </w:rPr>
        <w:t xml:space="preserve"> big-bang que engendrou parte do Universo que se fez ‘parteverso’ tornou inerente às origens d</w:t>
      </w:r>
      <w:r w:rsidR="003D20F2">
        <w:rPr>
          <w:szCs w:val="32"/>
        </w:rPr>
        <w:t>o alfa e ômega, início e fim, o fluxo do que vem ‘antes’ e do que vem ‘depois’.</w:t>
      </w:r>
    </w:p>
    <w:p w14:paraId="013DDED4" w14:textId="2C95686F" w:rsidR="008D2A98" w:rsidRDefault="003D20F2" w:rsidP="003D20F2">
      <w:pPr>
        <w:rPr>
          <w:lang w:eastAsia="en-US"/>
        </w:rPr>
      </w:pPr>
      <w:r>
        <w:rPr>
          <w:szCs w:val="32"/>
        </w:rPr>
        <w:t xml:space="preserve"> </w:t>
      </w:r>
      <w:r w:rsidRPr="00DC5A0A">
        <w:rPr>
          <w:lang w:eastAsia="en-US"/>
        </w:rPr>
        <w:t xml:space="preserve">Os meios </w:t>
      </w:r>
      <w:r w:rsidR="00965FFD">
        <w:rPr>
          <w:lang w:eastAsia="en-US"/>
        </w:rPr>
        <w:t>como</w:t>
      </w:r>
      <w:r w:rsidRPr="00DC5A0A">
        <w:rPr>
          <w:lang w:eastAsia="en-US"/>
        </w:rPr>
        <w:t xml:space="preserve"> ...</w:t>
      </w:r>
      <w:r w:rsidRPr="00DC5A0A">
        <w:rPr>
          <w:i/>
          <w:iCs/>
          <w:lang w:eastAsia="en-US"/>
        </w:rPr>
        <w:t>servidões</w:t>
      </w:r>
      <w:r w:rsidR="00343936">
        <w:rPr>
          <w:lang w:eastAsia="en-US"/>
        </w:rPr>
        <w:t xml:space="preserve">. </w:t>
      </w:r>
      <w:r w:rsidR="00263541" w:rsidRPr="00DC5A0A">
        <w:rPr>
          <w:lang w:eastAsia="en-US"/>
        </w:rPr>
        <w:t xml:space="preserve"> Modalidades de</w:t>
      </w:r>
      <w:r w:rsidR="00A57299">
        <w:rPr>
          <w:lang w:eastAsia="en-US"/>
        </w:rPr>
        <w:t xml:space="preserve"> ser</w:t>
      </w:r>
      <w:r w:rsidR="00263541" w:rsidRPr="00DC5A0A">
        <w:rPr>
          <w:lang w:eastAsia="en-US"/>
        </w:rPr>
        <w:t>, estar</w:t>
      </w:r>
      <w:r w:rsidR="00263541">
        <w:rPr>
          <w:rStyle w:val="Refdenotaderodap"/>
          <w:lang w:eastAsia="en-US"/>
        </w:rPr>
        <w:t xml:space="preserve"> </w:t>
      </w:r>
      <w:r w:rsidR="00C56227">
        <w:rPr>
          <w:rStyle w:val="Refdenotaderodap"/>
          <w:lang w:eastAsia="en-US"/>
        </w:rPr>
        <w:footnoteReference w:id="142"/>
      </w:r>
      <w:r w:rsidR="00263541">
        <w:rPr>
          <w:rStyle w:val="Refdenotaderodap"/>
          <w:lang w:eastAsia="en-US"/>
        </w:rPr>
        <w:t xml:space="preserve"> </w:t>
      </w:r>
      <w:r w:rsidRPr="00DC5A0A">
        <w:rPr>
          <w:lang w:eastAsia="en-US"/>
        </w:rPr>
        <w:t>ou ter.</w:t>
      </w:r>
    </w:p>
    <w:p w14:paraId="6EA6CA40" w14:textId="639D19DA" w:rsidR="00A87D5B" w:rsidRDefault="00343936" w:rsidP="00205CFA">
      <w:pPr>
        <w:rPr>
          <w:lang w:eastAsia="en-US"/>
        </w:rPr>
      </w:pPr>
      <w:r>
        <w:rPr>
          <w:lang w:eastAsia="en-US"/>
        </w:rPr>
        <w:t xml:space="preserve">O </w:t>
      </w:r>
      <w:r w:rsidR="00AD61BC">
        <w:rPr>
          <w:lang w:eastAsia="en-US"/>
        </w:rPr>
        <w:t>Estado do</w:t>
      </w:r>
      <w:r w:rsidR="00AC3747">
        <w:rPr>
          <w:lang w:eastAsia="en-US"/>
        </w:rPr>
        <w:t xml:space="preserve"> Vaticano</w:t>
      </w:r>
      <w:r w:rsidR="00AD61BC">
        <w:rPr>
          <w:lang w:eastAsia="en-US"/>
        </w:rPr>
        <w:t xml:space="preserve">, </w:t>
      </w:r>
      <w:r w:rsidR="00AC3747">
        <w:rPr>
          <w:lang w:eastAsia="en-US"/>
        </w:rPr>
        <w:t>neste início de maio, está para escolher seu pontífice</w:t>
      </w:r>
      <w:r>
        <w:rPr>
          <w:lang w:eastAsia="en-US"/>
        </w:rPr>
        <w:t xml:space="preserve">. </w:t>
      </w:r>
      <w:r w:rsidR="00AC3747">
        <w:rPr>
          <w:lang w:eastAsia="en-US"/>
        </w:rPr>
        <w:t>Scherer afirm</w:t>
      </w:r>
      <w:r w:rsidR="00AD61BC">
        <w:rPr>
          <w:lang w:eastAsia="en-US"/>
        </w:rPr>
        <w:t xml:space="preserve">a não ser </w:t>
      </w:r>
      <w:r w:rsidR="00653477">
        <w:rPr>
          <w:lang w:eastAsia="en-US"/>
        </w:rPr>
        <w:t>tal escolha</w:t>
      </w:r>
      <w:r w:rsidR="00AC3747">
        <w:rPr>
          <w:lang w:eastAsia="en-US"/>
        </w:rPr>
        <w:t xml:space="preserve"> a “do governante do mundo”</w:t>
      </w:r>
      <w:r w:rsidR="00FD7CD5">
        <w:rPr>
          <w:rStyle w:val="Refdenotaderodap"/>
          <w:lang w:eastAsia="en-US"/>
        </w:rPr>
        <w:footnoteReference w:id="143"/>
      </w:r>
      <w:r w:rsidR="00653477">
        <w:rPr>
          <w:lang w:eastAsia="en-US"/>
        </w:rPr>
        <w:t xml:space="preserve">. </w:t>
      </w:r>
    </w:p>
    <w:p w14:paraId="2E870DD6" w14:textId="34E3B9FC" w:rsidR="006972BE" w:rsidRDefault="00653477" w:rsidP="00205CFA">
      <w:pPr>
        <w:rPr>
          <w:lang w:eastAsia="en-US"/>
        </w:rPr>
      </w:pPr>
      <w:r>
        <w:rPr>
          <w:lang w:eastAsia="en-US"/>
        </w:rPr>
        <w:t>P</w:t>
      </w:r>
      <w:r w:rsidR="00AC3747">
        <w:rPr>
          <w:lang w:eastAsia="en-US"/>
        </w:rPr>
        <w:t>ondé</w:t>
      </w:r>
      <w:r>
        <w:rPr>
          <w:lang w:eastAsia="en-US"/>
        </w:rPr>
        <w:t xml:space="preserve"> aponta</w:t>
      </w:r>
      <w:r w:rsidR="00AC3747">
        <w:rPr>
          <w:lang w:eastAsia="en-US"/>
        </w:rPr>
        <w:t xml:space="preserve"> que</w:t>
      </w:r>
      <w:r>
        <w:rPr>
          <w:lang w:eastAsia="en-US"/>
        </w:rPr>
        <w:t xml:space="preserve"> a Igreja</w:t>
      </w:r>
      <w:r w:rsidR="00AC3747">
        <w:rPr>
          <w:lang w:eastAsia="en-US"/>
        </w:rPr>
        <w:t xml:space="preserve"> tem dono</w:t>
      </w:r>
      <w:r>
        <w:rPr>
          <w:lang w:eastAsia="en-US"/>
        </w:rPr>
        <w:t>,</w:t>
      </w:r>
      <w:r w:rsidR="00937624">
        <w:rPr>
          <w:lang w:eastAsia="en-US"/>
        </w:rPr>
        <w:t xml:space="preserve"> e esse dono é</w:t>
      </w:r>
      <w:r>
        <w:rPr>
          <w:lang w:eastAsia="en-US"/>
        </w:rPr>
        <w:t xml:space="preserve"> o clero</w:t>
      </w:r>
      <w:r w:rsidR="00205CFA">
        <w:rPr>
          <w:lang w:eastAsia="en-US"/>
        </w:rPr>
        <w:t>,</w:t>
      </w:r>
      <w:r w:rsidR="00AF3358">
        <w:rPr>
          <w:lang w:eastAsia="en-US"/>
        </w:rPr>
        <w:t xml:space="preserve"> </w:t>
      </w:r>
      <w:r w:rsidR="00205CFA">
        <w:rPr>
          <w:lang w:eastAsia="en-US"/>
        </w:rPr>
        <w:t>“</w:t>
      </w:r>
      <w:r w:rsidR="000A7471">
        <w:rPr>
          <w:lang w:eastAsia="en-US"/>
        </w:rPr>
        <w:t>u</w:t>
      </w:r>
      <w:r w:rsidR="00AC3747">
        <w:rPr>
          <w:lang w:eastAsia="en-US"/>
        </w:rPr>
        <w:t xml:space="preserve">ma das Instituições que mais desconfiou e desconfia das  </w:t>
      </w:r>
      <w:r w:rsidR="00AC3747">
        <w:rPr>
          <w:lang w:eastAsia="en-US"/>
        </w:rPr>
        <w:lastRenderedPageBreak/>
        <w:t>obsessões modernas</w:t>
      </w:r>
      <w:r w:rsidR="00205CFA">
        <w:rPr>
          <w:lang w:eastAsia="en-US"/>
        </w:rPr>
        <w:t>”</w:t>
      </w:r>
      <w:r>
        <w:rPr>
          <w:lang w:eastAsia="en-US"/>
        </w:rPr>
        <w:t>.</w:t>
      </w:r>
      <w:r w:rsidR="00A87D5B">
        <w:rPr>
          <w:lang w:eastAsia="en-US"/>
        </w:rPr>
        <w:t xml:space="preserve"> E o latim </w:t>
      </w:r>
      <w:r w:rsidR="00A87D5B">
        <w:rPr>
          <w:vertAlign w:val="superscript"/>
          <w:lang w:eastAsia="en-US"/>
        </w:rPr>
        <w:t xml:space="preserve">ler Schwartsman em </w:t>
      </w:r>
      <w:r w:rsidR="00A87D5B">
        <w:rPr>
          <w:rStyle w:val="Refdenotaderodap"/>
          <w:lang w:eastAsia="en-US"/>
        </w:rPr>
        <w:footnoteReference w:id="144"/>
      </w:r>
      <w:r w:rsidR="00A87D5B">
        <w:rPr>
          <w:lang w:eastAsia="en-US"/>
        </w:rPr>
        <w:t>,</w:t>
      </w:r>
      <w:r w:rsidR="00AD61BC">
        <w:rPr>
          <w:lang w:eastAsia="en-US"/>
        </w:rPr>
        <w:t xml:space="preserve"> o</w:t>
      </w:r>
      <w:r w:rsidR="00A87D5B">
        <w:rPr>
          <w:lang w:eastAsia="en-US"/>
        </w:rPr>
        <w:t xml:space="preserve"> adequado idioma dos sábios para os mistérios que construíram ‘a modernidade’</w:t>
      </w:r>
      <w:r w:rsidR="00006EF1">
        <w:rPr>
          <w:lang w:eastAsia="en-US"/>
        </w:rPr>
        <w:t>.</w:t>
      </w:r>
    </w:p>
    <w:p w14:paraId="7ADC7933" w14:textId="77777777" w:rsidR="00E4730A" w:rsidRDefault="008C181F" w:rsidP="00205CFA">
      <w:r w:rsidRPr="008C181F">
        <w:t>Sobre ...</w:t>
      </w:r>
      <w:r w:rsidRPr="008C181F">
        <w:rPr>
          <w:i/>
          <w:iCs/>
        </w:rPr>
        <w:t>o cancelamento</w:t>
      </w:r>
      <w:r w:rsidRPr="008C181F">
        <w:t xml:space="preserve"> do latim nas missas, tenho o saboroso contra-argumento levantado por participante de um de meus antigos seminários. </w:t>
      </w:r>
    </w:p>
    <w:p w14:paraId="3F30E58A" w14:textId="4E2547EC" w:rsidR="008C181F" w:rsidRPr="008C181F" w:rsidRDefault="00E4730A" w:rsidP="00205CFA">
      <w:pPr>
        <w:rPr>
          <w:lang w:eastAsia="en-US"/>
        </w:rPr>
      </w:pPr>
      <w:r>
        <w:t>No entremeio d</w:t>
      </w:r>
      <w:r w:rsidR="00165D3D">
        <w:t>as</w:t>
      </w:r>
      <w:r>
        <w:t xml:space="preserve"> obsessões, quereres e palavras, a</w:t>
      </w:r>
      <w:r w:rsidR="008C181F" w:rsidRPr="008C181F">
        <w:t xml:space="preserve">lguém apontou a </w:t>
      </w:r>
      <w:r w:rsidR="000D1796">
        <w:t>‘</w:t>
      </w:r>
      <w:r w:rsidR="008C181F" w:rsidRPr="008C181F">
        <w:t>abolição</w:t>
      </w:r>
      <w:r w:rsidR="000D1796">
        <w:t>’</w:t>
      </w:r>
      <w:r w:rsidR="008C181F" w:rsidRPr="008C181F">
        <w:t xml:space="preserve"> ...</w:t>
      </w:r>
      <w:r w:rsidR="008C181F" w:rsidRPr="008C181F">
        <w:rPr>
          <w:i/>
          <w:iCs/>
        </w:rPr>
        <w:t>do mistério</w:t>
      </w:r>
      <w:r w:rsidR="008C181F" w:rsidRPr="008C181F">
        <w:t xml:space="preserve"> nas missas ‘em latim’ face à </w:t>
      </w:r>
      <w:r w:rsidR="000D1796">
        <w:t>‘</w:t>
      </w:r>
      <w:r w:rsidR="008C181F" w:rsidRPr="008C181F">
        <w:t>louvação</w:t>
      </w:r>
      <w:r w:rsidR="000D1796">
        <w:t>’</w:t>
      </w:r>
      <w:r w:rsidR="008C181F" w:rsidRPr="008C181F">
        <w:t xml:space="preserve"> nos terreiros ...</w:t>
      </w:r>
      <w:r w:rsidR="008C181F" w:rsidRPr="008C181F">
        <w:rPr>
          <w:i/>
          <w:iCs/>
        </w:rPr>
        <w:t>do mistério</w:t>
      </w:r>
      <w:r w:rsidR="008C181F" w:rsidRPr="008C181F">
        <w:t xml:space="preserve"> em ‘iorubá’.</w:t>
      </w:r>
      <w:r w:rsidR="00714F59">
        <w:t xml:space="preserve"> </w:t>
      </w:r>
    </w:p>
    <w:p w14:paraId="2C5C1B14" w14:textId="1629D6B0" w:rsidR="00E4730A" w:rsidRDefault="00BD5794" w:rsidP="003D20F2">
      <w:pPr>
        <w:rPr>
          <w:lang w:eastAsia="en-US"/>
        </w:rPr>
      </w:pPr>
      <w:r>
        <w:rPr>
          <w:lang w:eastAsia="en-US"/>
        </w:rPr>
        <w:t>Na velha Roma dos césares, o poeta Juvenal</w:t>
      </w:r>
      <w:r w:rsidR="00523AA0">
        <w:rPr>
          <w:lang w:eastAsia="en-US"/>
        </w:rPr>
        <w:t xml:space="preserve"> (55 A.C.- 127 D.C.)</w:t>
      </w:r>
      <w:r>
        <w:rPr>
          <w:lang w:eastAsia="en-US"/>
        </w:rPr>
        <w:t>, em suas ...</w:t>
      </w:r>
      <w:r>
        <w:rPr>
          <w:i/>
          <w:iCs/>
          <w:lang w:eastAsia="en-US"/>
        </w:rPr>
        <w:t>Sátiras</w:t>
      </w:r>
      <w:r>
        <w:rPr>
          <w:lang w:eastAsia="en-US"/>
        </w:rPr>
        <w:t>, descreve que “agora, o povo se deixa comandar e deseja ansiosamente por duas coisas, pão e circo</w:t>
      </w:r>
      <w:r w:rsidR="00B070FE">
        <w:rPr>
          <w:lang w:eastAsia="en-US"/>
        </w:rPr>
        <w:t>”</w:t>
      </w:r>
      <w:r>
        <w:rPr>
          <w:lang w:eastAsia="en-US"/>
        </w:rPr>
        <w:t xml:space="preserve"> (“</w:t>
      </w:r>
      <w:r>
        <w:rPr>
          <w:i/>
          <w:iCs/>
          <w:lang w:eastAsia="en-US"/>
        </w:rPr>
        <w:t>panem et circens</w:t>
      </w:r>
      <w:r w:rsidR="00523AA0">
        <w:rPr>
          <w:i/>
          <w:iCs/>
          <w:lang w:eastAsia="en-US"/>
        </w:rPr>
        <w:t>e</w:t>
      </w:r>
      <w:r>
        <w:rPr>
          <w:i/>
          <w:iCs/>
          <w:lang w:eastAsia="en-US"/>
        </w:rPr>
        <w:t>s</w:t>
      </w:r>
      <w:r>
        <w:rPr>
          <w:lang w:eastAsia="en-US"/>
        </w:rPr>
        <w:t>”)</w:t>
      </w:r>
      <w:r w:rsidR="00E4730A">
        <w:rPr>
          <w:lang w:eastAsia="en-US"/>
        </w:rPr>
        <w:t>.</w:t>
      </w:r>
    </w:p>
    <w:p w14:paraId="04451951" w14:textId="49F310D0" w:rsidR="00E4730A" w:rsidRDefault="00BD5794" w:rsidP="003D20F2">
      <w:pPr>
        <w:rPr>
          <w:lang w:eastAsia="en-US"/>
        </w:rPr>
      </w:pPr>
      <w:r>
        <w:rPr>
          <w:lang w:eastAsia="en-US"/>
        </w:rPr>
        <w:t>O Mistério da fé segue sua trilha infinita de ‘aproximações sucessivas’ ao que se</w:t>
      </w:r>
      <w:r w:rsidR="00912B19">
        <w:rPr>
          <w:lang w:eastAsia="en-US"/>
        </w:rPr>
        <w:t xml:space="preserve"> anseia</w:t>
      </w:r>
      <w:r>
        <w:rPr>
          <w:lang w:eastAsia="en-US"/>
        </w:rPr>
        <w:t xml:space="preserve"> como se fôssemos encontrar. </w:t>
      </w:r>
    </w:p>
    <w:p w14:paraId="166B5FDA" w14:textId="4BB37FA6" w:rsidR="00653477" w:rsidRDefault="00AD61BC" w:rsidP="003D20F2">
      <w:pPr>
        <w:rPr>
          <w:lang w:eastAsia="en-US"/>
        </w:rPr>
      </w:pPr>
      <w:r>
        <w:rPr>
          <w:lang w:eastAsia="en-US"/>
        </w:rPr>
        <w:t xml:space="preserve">Mas </w:t>
      </w:r>
      <w:r w:rsidR="00205CFA">
        <w:rPr>
          <w:lang w:eastAsia="en-US"/>
        </w:rPr>
        <w:t>não alcança</w:t>
      </w:r>
      <w:r w:rsidR="00AF3358">
        <w:rPr>
          <w:lang w:eastAsia="en-US"/>
        </w:rPr>
        <w:t>remos</w:t>
      </w:r>
      <w:r w:rsidR="00205CFA">
        <w:rPr>
          <w:lang w:eastAsia="en-US"/>
        </w:rPr>
        <w:t xml:space="preserve"> nunca,</w:t>
      </w:r>
      <w:r w:rsidR="003E0355">
        <w:rPr>
          <w:lang w:eastAsia="en-US"/>
        </w:rPr>
        <w:t xml:space="preserve"> </w:t>
      </w:r>
      <w:r w:rsidR="00205CFA" w:rsidRPr="003E0355">
        <w:rPr>
          <w:lang w:eastAsia="en-US"/>
        </w:rPr>
        <w:t>senão indo</w:t>
      </w:r>
      <w:r w:rsidR="00205CFA">
        <w:rPr>
          <w:lang w:eastAsia="en-US"/>
        </w:rPr>
        <w:t xml:space="preserve"> procurar ‘sempre’</w:t>
      </w:r>
      <w:r w:rsidR="00343936">
        <w:rPr>
          <w:lang w:eastAsia="en-US"/>
        </w:rPr>
        <w:t>,</w:t>
      </w:r>
      <w:r w:rsidR="00C80133">
        <w:rPr>
          <w:lang w:eastAsia="en-US"/>
        </w:rPr>
        <w:t xml:space="preserve"> como agora,</w:t>
      </w:r>
      <w:r w:rsidR="0048247D">
        <w:rPr>
          <w:lang w:eastAsia="en-US"/>
        </w:rPr>
        <w:t xml:space="preserve"> às </w:t>
      </w:r>
      <w:r w:rsidR="00E4730A">
        <w:rPr>
          <w:lang w:eastAsia="en-US"/>
        </w:rPr>
        <w:t>vés</w:t>
      </w:r>
      <w:r w:rsidR="00E32732">
        <w:rPr>
          <w:lang w:eastAsia="en-US"/>
        </w:rPr>
        <w:t>pera</w:t>
      </w:r>
      <w:r w:rsidR="001F2DDE">
        <w:rPr>
          <w:lang w:eastAsia="en-US"/>
        </w:rPr>
        <w:t>s</w:t>
      </w:r>
      <w:r w:rsidR="00E32732">
        <w:rPr>
          <w:lang w:eastAsia="en-US"/>
        </w:rPr>
        <w:t xml:space="preserve"> do</w:t>
      </w:r>
      <w:r w:rsidR="00F70913">
        <w:rPr>
          <w:lang w:eastAsia="en-US"/>
        </w:rPr>
        <w:t xml:space="preserve"> laico</w:t>
      </w:r>
      <w:r w:rsidR="00D35A80">
        <w:rPr>
          <w:lang w:eastAsia="en-US"/>
        </w:rPr>
        <w:t xml:space="preserve"> espetáculo tipo “</w:t>
      </w:r>
      <w:r w:rsidR="00D35A80">
        <w:rPr>
          <w:i/>
          <w:iCs/>
          <w:lang w:eastAsia="en-US"/>
        </w:rPr>
        <w:t>panem et circenses</w:t>
      </w:r>
      <w:r w:rsidR="00D35A80">
        <w:rPr>
          <w:lang w:eastAsia="en-US"/>
        </w:rPr>
        <w:t>”</w:t>
      </w:r>
      <w:r w:rsidR="00BD5794">
        <w:rPr>
          <w:lang w:eastAsia="en-US"/>
        </w:rPr>
        <w:t>,</w:t>
      </w:r>
      <w:r w:rsidR="00F70913">
        <w:rPr>
          <w:lang w:eastAsia="en-US"/>
        </w:rPr>
        <w:t xml:space="preserve"> estrelado por uma cantora pop</w:t>
      </w:r>
      <w:r w:rsidR="006D7F98">
        <w:rPr>
          <w:rStyle w:val="Refdenotaderodap"/>
          <w:lang w:eastAsia="en-US"/>
        </w:rPr>
        <w:footnoteReference w:id="145"/>
      </w:r>
      <w:r w:rsidR="00F70913">
        <w:rPr>
          <w:lang w:eastAsia="en-US"/>
        </w:rPr>
        <w:t xml:space="preserve"> na</w:t>
      </w:r>
      <w:r w:rsidR="00E32732">
        <w:rPr>
          <w:lang w:eastAsia="en-US"/>
        </w:rPr>
        <w:t>s areias de Copacabana.</w:t>
      </w:r>
    </w:p>
    <w:p w14:paraId="4A1A1B83" w14:textId="4AA22631" w:rsidR="00123FFA" w:rsidRDefault="00123FFA" w:rsidP="00556C3C">
      <w:pPr>
        <w:rPr>
          <w:lang w:eastAsia="en-US"/>
        </w:rPr>
      </w:pPr>
    </w:p>
    <w:p w14:paraId="07DE8764" w14:textId="77777777" w:rsidR="000A64E6" w:rsidRDefault="000A64E6" w:rsidP="00556C3C">
      <w:pPr>
        <w:rPr>
          <w:lang w:eastAsia="en-US"/>
        </w:rPr>
      </w:pPr>
    </w:p>
    <w:p w14:paraId="4188B7A5" w14:textId="77777777" w:rsidR="000A64E6" w:rsidRDefault="000A64E6" w:rsidP="00556C3C">
      <w:pPr>
        <w:rPr>
          <w:lang w:eastAsia="en-US"/>
        </w:rPr>
      </w:pPr>
    </w:p>
    <w:p w14:paraId="77E7E265" w14:textId="77777777" w:rsidR="000A64E6" w:rsidRDefault="000A64E6" w:rsidP="00556C3C">
      <w:pPr>
        <w:rPr>
          <w:lang w:eastAsia="en-US"/>
        </w:rPr>
      </w:pPr>
    </w:p>
    <w:p w14:paraId="14AEC257" w14:textId="77777777" w:rsidR="000A64E6" w:rsidRDefault="000A64E6" w:rsidP="00556C3C">
      <w:pPr>
        <w:rPr>
          <w:lang w:eastAsia="en-US"/>
        </w:rPr>
      </w:pPr>
    </w:p>
    <w:p w14:paraId="4788BF8C" w14:textId="77777777" w:rsidR="000A64E6" w:rsidRDefault="000A64E6" w:rsidP="00556C3C">
      <w:pPr>
        <w:rPr>
          <w:lang w:eastAsia="en-US"/>
        </w:rPr>
      </w:pPr>
    </w:p>
    <w:p w14:paraId="2F5F9F27" w14:textId="77777777" w:rsidR="000A64E6" w:rsidRDefault="000A64E6" w:rsidP="00556C3C">
      <w:pPr>
        <w:rPr>
          <w:lang w:eastAsia="en-US"/>
        </w:rPr>
      </w:pPr>
    </w:p>
    <w:p w14:paraId="550842BF" w14:textId="77777777" w:rsidR="000A3C8D" w:rsidRDefault="000A3C8D" w:rsidP="00556C3C">
      <w:pPr>
        <w:rPr>
          <w:lang w:eastAsia="en-US"/>
        </w:rPr>
      </w:pPr>
    </w:p>
    <w:p w14:paraId="47EF1C49" w14:textId="77777777" w:rsidR="001F2DDE" w:rsidRDefault="001F2DDE" w:rsidP="00556C3C">
      <w:pPr>
        <w:rPr>
          <w:lang w:eastAsia="en-US"/>
        </w:rPr>
      </w:pPr>
    </w:p>
    <w:p w14:paraId="602144BB" w14:textId="77777777" w:rsidR="001F2DDE" w:rsidRDefault="001F2DDE" w:rsidP="00556C3C">
      <w:pPr>
        <w:rPr>
          <w:lang w:eastAsia="en-US"/>
        </w:rPr>
      </w:pPr>
    </w:p>
    <w:p w14:paraId="5EDF1D1C" w14:textId="77777777" w:rsidR="001F2DDE" w:rsidRDefault="001F2DDE" w:rsidP="00556C3C">
      <w:pPr>
        <w:rPr>
          <w:lang w:eastAsia="en-US"/>
        </w:rPr>
      </w:pPr>
    </w:p>
    <w:p w14:paraId="45BFC5F1" w14:textId="77777777" w:rsidR="001F2DDE" w:rsidRDefault="001F2DDE" w:rsidP="00556C3C">
      <w:pPr>
        <w:rPr>
          <w:lang w:eastAsia="en-US"/>
        </w:rPr>
      </w:pPr>
    </w:p>
    <w:p w14:paraId="36465942" w14:textId="77777777" w:rsidR="001F2DDE" w:rsidRDefault="001F2DDE" w:rsidP="00556C3C">
      <w:pPr>
        <w:rPr>
          <w:lang w:eastAsia="en-US"/>
        </w:rPr>
      </w:pPr>
    </w:p>
    <w:p w14:paraId="51B72F79" w14:textId="77777777" w:rsidR="007007D8" w:rsidRDefault="007007D8" w:rsidP="00556C3C">
      <w:pPr>
        <w:rPr>
          <w:lang w:eastAsia="en-US"/>
        </w:rPr>
      </w:pPr>
    </w:p>
    <w:p w14:paraId="09CD5067" w14:textId="77777777" w:rsidR="007007D8" w:rsidRDefault="007007D8" w:rsidP="00556C3C">
      <w:pPr>
        <w:rPr>
          <w:lang w:eastAsia="en-US"/>
        </w:rPr>
      </w:pPr>
    </w:p>
    <w:p w14:paraId="02251A56" w14:textId="77777777" w:rsidR="007007D8" w:rsidRDefault="007007D8" w:rsidP="00556C3C">
      <w:pPr>
        <w:rPr>
          <w:lang w:eastAsia="en-US"/>
        </w:rPr>
      </w:pPr>
    </w:p>
    <w:p w14:paraId="1A5B370C" w14:textId="07F91832" w:rsidR="000A64E6" w:rsidRPr="000A64E6" w:rsidRDefault="000A64E6" w:rsidP="003C56C4">
      <w:pPr>
        <w:pStyle w:val="Ttulo1"/>
        <w:spacing w:line="192" w:lineRule="auto"/>
        <w:jc w:val="right"/>
        <w:rPr>
          <w:rFonts w:ascii="Times New Roman" w:hAnsi="Times New Roman" w:cs="Times New Roman"/>
          <w:b/>
          <w:bCs/>
          <w:sz w:val="72"/>
          <w:szCs w:val="72"/>
        </w:rPr>
      </w:pPr>
      <w:bookmarkStart w:id="95" w:name="_Toc199237132"/>
      <w:r w:rsidRPr="0005460C">
        <w:rPr>
          <w:rFonts w:ascii="Times New Roman" w:hAnsi="Times New Roman" w:cs="Times New Roman"/>
          <w:b/>
          <w:bCs/>
          <w:color w:val="000000" w:themeColor="text1"/>
          <w:sz w:val="72"/>
          <w:szCs w:val="72"/>
        </w:rPr>
        <w:t>21. desvios</w:t>
      </w:r>
      <w:r w:rsidR="00D81743">
        <w:rPr>
          <w:rFonts w:ascii="Times New Roman" w:hAnsi="Times New Roman" w:cs="Times New Roman"/>
          <w:b/>
          <w:bCs/>
          <w:color w:val="000000" w:themeColor="text1"/>
          <w:sz w:val="72"/>
          <w:szCs w:val="72"/>
        </w:rPr>
        <w:t>.</w:t>
      </w:r>
      <w:r w:rsidR="003C56C4" w:rsidRPr="0005460C">
        <w:rPr>
          <w:rFonts w:ascii="Times New Roman" w:hAnsi="Times New Roman" w:cs="Times New Roman"/>
          <w:b/>
          <w:bCs/>
          <w:color w:val="000000" w:themeColor="text1"/>
          <w:sz w:val="72"/>
          <w:szCs w:val="72"/>
        </w:rPr>
        <w:t xml:space="preserve"> ...</w:t>
      </w:r>
      <w:r w:rsidR="003C56C4" w:rsidRPr="0005460C">
        <w:rPr>
          <w:rFonts w:ascii="Times New Roman" w:hAnsi="Times New Roman" w:cs="Times New Roman"/>
          <w:b/>
          <w:bCs/>
          <w:i/>
          <w:iCs/>
          <w:color w:val="000000" w:themeColor="text1"/>
          <w:sz w:val="72"/>
          <w:szCs w:val="72"/>
        </w:rPr>
        <w:t>abas co</w:t>
      </w:r>
      <w:r w:rsidR="00817F47">
        <w:rPr>
          <w:rFonts w:ascii="Times New Roman" w:hAnsi="Times New Roman" w:cs="Times New Roman"/>
          <w:b/>
          <w:bCs/>
          <w:i/>
          <w:iCs/>
          <w:color w:val="000000" w:themeColor="text1"/>
          <w:sz w:val="72"/>
          <w:szCs w:val="72"/>
        </w:rPr>
        <w:t>laterais</w:t>
      </w:r>
      <w:bookmarkEnd w:id="95"/>
    </w:p>
    <w:p w14:paraId="27FD1B7E" w14:textId="77777777" w:rsidR="000A64E6" w:rsidRDefault="000A64E6" w:rsidP="00556C3C">
      <w:pPr>
        <w:rPr>
          <w:lang w:eastAsia="en-US"/>
        </w:rPr>
      </w:pPr>
    </w:p>
    <w:p w14:paraId="06647753" w14:textId="04FAD66F" w:rsidR="000A64E6" w:rsidRDefault="000A64E6" w:rsidP="000A64E6">
      <w:pPr>
        <w:rPr>
          <w:lang w:eastAsia="en-US"/>
        </w:rPr>
      </w:pPr>
      <w:r>
        <w:rPr>
          <w:lang w:eastAsia="en-US"/>
        </w:rPr>
        <w:t>Hoje expurguei este texto de excessivas repetições e ênfases, para adequá-lo ao método das navegações mentais</w:t>
      </w:r>
      <w:r w:rsidR="0049417E">
        <w:rPr>
          <w:lang w:eastAsia="en-US"/>
        </w:rPr>
        <w:t xml:space="preserve"> ao correr </w:t>
      </w:r>
      <w:r w:rsidR="0049417E">
        <w:rPr>
          <w:vertAlign w:val="superscript"/>
          <w:lang w:eastAsia="en-US"/>
        </w:rPr>
        <w:t>das</w:t>
      </w:r>
      <w:r w:rsidR="008E3D21">
        <w:rPr>
          <w:vertAlign w:val="superscript"/>
          <w:lang w:eastAsia="en-US"/>
        </w:rPr>
        <w:t xml:space="preserve"> contingências</w:t>
      </w:r>
      <w:r w:rsidR="0049417E">
        <w:rPr>
          <w:lang w:eastAsia="en-US"/>
        </w:rPr>
        <w:t xml:space="preserve"> dos dias e das idéias.</w:t>
      </w:r>
      <w:r>
        <w:rPr>
          <w:lang w:eastAsia="en-US"/>
        </w:rPr>
        <w:t xml:space="preserve"> Outras correções virão, para que</w:t>
      </w:r>
      <w:r w:rsidR="00220991">
        <w:rPr>
          <w:lang w:eastAsia="en-US"/>
        </w:rPr>
        <w:t xml:space="preserve">, </w:t>
      </w:r>
      <w:r>
        <w:rPr>
          <w:lang w:eastAsia="en-US"/>
        </w:rPr>
        <w:t xml:space="preserve">ainda que contenha redundâncias, </w:t>
      </w:r>
      <w:r w:rsidR="00CF6B57">
        <w:rPr>
          <w:lang w:eastAsia="en-US"/>
        </w:rPr>
        <w:t>o</w:t>
      </w:r>
      <w:r>
        <w:rPr>
          <w:lang w:eastAsia="en-US"/>
        </w:rPr>
        <w:t xml:space="preserve"> faça na exata dose de suas finalidades.</w:t>
      </w:r>
    </w:p>
    <w:p w14:paraId="465FC07D" w14:textId="40B476E8" w:rsidR="000F4668" w:rsidRDefault="000A64E6" w:rsidP="000A64E6">
      <w:pPr>
        <w:rPr>
          <w:lang w:eastAsia="en-US"/>
        </w:rPr>
      </w:pPr>
      <w:r>
        <w:rPr>
          <w:lang w:eastAsia="en-US"/>
        </w:rPr>
        <w:t>Recursos</w:t>
      </w:r>
      <w:r w:rsidR="002F4795">
        <w:rPr>
          <w:lang w:eastAsia="en-US"/>
        </w:rPr>
        <w:t xml:space="preserve"> esses</w:t>
      </w:r>
      <w:r>
        <w:rPr>
          <w:lang w:eastAsia="en-US"/>
        </w:rPr>
        <w:t xml:space="preserve"> que</w:t>
      </w:r>
      <w:r w:rsidR="00C732D6">
        <w:rPr>
          <w:lang w:eastAsia="en-US"/>
        </w:rPr>
        <w:t xml:space="preserve"> a partir de</w:t>
      </w:r>
      <w:r>
        <w:rPr>
          <w:lang w:eastAsia="en-US"/>
        </w:rPr>
        <w:t xml:space="preserve"> agora hão de estar presentes</w:t>
      </w:r>
      <w:r w:rsidR="00D81743">
        <w:rPr>
          <w:lang w:eastAsia="en-US"/>
        </w:rPr>
        <w:t xml:space="preserve"> </w:t>
      </w:r>
      <w:r w:rsidR="00C36A8F">
        <w:rPr>
          <w:lang w:eastAsia="en-US"/>
        </w:rPr>
        <w:t xml:space="preserve">‘com moderação’. </w:t>
      </w:r>
      <w:r w:rsidR="007A038A">
        <w:rPr>
          <w:lang w:eastAsia="en-US"/>
        </w:rPr>
        <w:t xml:space="preserve">Resolvi manter a </w:t>
      </w:r>
      <w:r w:rsidR="006F0118">
        <w:rPr>
          <w:lang w:eastAsia="en-US"/>
        </w:rPr>
        <w:t>menção</w:t>
      </w:r>
      <w:r w:rsidR="00C36A8F">
        <w:rPr>
          <w:lang w:eastAsia="en-US"/>
        </w:rPr>
        <w:t>, mesmo que</w:t>
      </w:r>
      <w:r w:rsidR="006F0118">
        <w:rPr>
          <w:lang w:eastAsia="en-US"/>
        </w:rPr>
        <w:t xml:space="preserve"> </w:t>
      </w:r>
      <w:r w:rsidR="007A038A">
        <w:rPr>
          <w:lang w:eastAsia="en-US"/>
        </w:rPr>
        <w:t>repeti</w:t>
      </w:r>
      <w:r w:rsidR="006F0118">
        <w:rPr>
          <w:lang w:eastAsia="en-US"/>
        </w:rPr>
        <w:t>tiva</w:t>
      </w:r>
      <w:r w:rsidR="00C36A8F">
        <w:rPr>
          <w:lang w:eastAsia="en-US"/>
        </w:rPr>
        <w:t>,</w:t>
      </w:r>
      <w:r w:rsidR="00817F47">
        <w:rPr>
          <w:lang w:eastAsia="en-US"/>
        </w:rPr>
        <w:t xml:space="preserve"> de</w:t>
      </w:r>
      <w:r w:rsidR="007A038A">
        <w:rPr>
          <w:lang w:eastAsia="en-US"/>
        </w:rPr>
        <w:t xml:space="preserve"> psicólogos</w:t>
      </w:r>
      <w:r w:rsidR="00C36A8F">
        <w:rPr>
          <w:lang w:eastAsia="en-US"/>
        </w:rPr>
        <w:t xml:space="preserve">, </w:t>
      </w:r>
      <w:r w:rsidR="006F0118">
        <w:rPr>
          <w:lang w:eastAsia="en-US"/>
        </w:rPr>
        <w:t>da</w:t>
      </w:r>
      <w:r w:rsidR="007A038A">
        <w:rPr>
          <w:lang w:eastAsia="en-US"/>
        </w:rPr>
        <w:t xml:space="preserve"> psicologia</w:t>
      </w:r>
      <w:r w:rsidR="00C36A8F">
        <w:rPr>
          <w:lang w:eastAsia="en-US"/>
        </w:rPr>
        <w:t xml:space="preserve">, </w:t>
      </w:r>
      <w:r w:rsidR="00D83BC6">
        <w:rPr>
          <w:lang w:eastAsia="en-US"/>
        </w:rPr>
        <w:t xml:space="preserve">das </w:t>
      </w:r>
      <w:r w:rsidR="00C36A8F">
        <w:rPr>
          <w:lang w:eastAsia="en-US"/>
        </w:rPr>
        <w:t xml:space="preserve">disciplinas epistêmicas e </w:t>
      </w:r>
      <w:r w:rsidR="00783A31">
        <w:rPr>
          <w:lang w:eastAsia="en-US"/>
        </w:rPr>
        <w:t xml:space="preserve">das </w:t>
      </w:r>
      <w:r w:rsidR="00C36A8F">
        <w:rPr>
          <w:lang w:eastAsia="en-US"/>
        </w:rPr>
        <w:t>especialidades ...</w:t>
      </w:r>
      <w:r w:rsidR="00C36A8F">
        <w:rPr>
          <w:i/>
          <w:iCs/>
          <w:lang w:eastAsia="en-US"/>
        </w:rPr>
        <w:t>afins</w:t>
      </w:r>
      <w:r w:rsidR="00215FC9">
        <w:rPr>
          <w:lang w:eastAsia="en-US"/>
        </w:rPr>
        <w:t>.</w:t>
      </w:r>
    </w:p>
    <w:p w14:paraId="29B08717" w14:textId="5A889417" w:rsidR="000A64E6" w:rsidRDefault="006F7AC4" w:rsidP="000A64E6">
      <w:pPr>
        <w:rPr>
          <w:lang w:eastAsia="en-US"/>
        </w:rPr>
      </w:pPr>
      <w:r>
        <w:rPr>
          <w:lang w:eastAsia="en-US"/>
        </w:rPr>
        <w:t>Há</w:t>
      </w:r>
      <w:r w:rsidR="00817F47">
        <w:rPr>
          <w:lang w:eastAsia="en-US"/>
        </w:rPr>
        <w:t xml:space="preserve"> urgência de</w:t>
      </w:r>
      <w:r w:rsidR="00216A27">
        <w:rPr>
          <w:lang w:eastAsia="en-US"/>
        </w:rPr>
        <w:t xml:space="preserve"> </w:t>
      </w:r>
      <w:r w:rsidR="00D81743">
        <w:rPr>
          <w:lang w:eastAsia="en-US"/>
        </w:rPr>
        <w:t>um</w:t>
      </w:r>
      <w:r w:rsidR="002F4795">
        <w:rPr>
          <w:lang w:eastAsia="en-US"/>
        </w:rPr>
        <w:t>a</w:t>
      </w:r>
      <w:r w:rsidR="006F0118">
        <w:rPr>
          <w:lang w:eastAsia="en-US"/>
        </w:rPr>
        <w:t xml:space="preserve"> revolu</w:t>
      </w:r>
      <w:r w:rsidR="00D81743">
        <w:rPr>
          <w:lang w:eastAsia="en-US"/>
        </w:rPr>
        <w:t>cionári</w:t>
      </w:r>
      <w:r w:rsidR="002F4795">
        <w:rPr>
          <w:lang w:eastAsia="en-US"/>
        </w:rPr>
        <w:t>a ‘elevação’ do</w:t>
      </w:r>
      <w:r w:rsidR="007A038A">
        <w:rPr>
          <w:lang w:eastAsia="en-US"/>
        </w:rPr>
        <w:t xml:space="preserve"> senso comum</w:t>
      </w:r>
      <w:r w:rsidR="002F4795">
        <w:rPr>
          <w:lang w:eastAsia="en-US"/>
        </w:rPr>
        <w:t xml:space="preserve"> voltado para a</w:t>
      </w:r>
      <w:r w:rsidR="00817F47">
        <w:rPr>
          <w:lang w:eastAsia="en-US"/>
        </w:rPr>
        <w:t xml:space="preserve"> </w:t>
      </w:r>
      <w:r w:rsidR="007A038A">
        <w:rPr>
          <w:lang w:eastAsia="en-US"/>
        </w:rPr>
        <w:t>...</w:t>
      </w:r>
      <w:r w:rsidR="002F4795">
        <w:rPr>
          <w:i/>
          <w:iCs/>
          <w:lang w:eastAsia="en-US"/>
        </w:rPr>
        <w:t>p</w:t>
      </w:r>
      <w:r w:rsidR="007A038A">
        <w:rPr>
          <w:i/>
          <w:iCs/>
          <w:lang w:eastAsia="en-US"/>
        </w:rPr>
        <w:t>roteção integral</w:t>
      </w:r>
      <w:r w:rsidR="003C4E18">
        <w:rPr>
          <w:lang w:eastAsia="en-US"/>
        </w:rPr>
        <w:t xml:space="preserve"> do humano</w:t>
      </w:r>
      <w:r w:rsidR="00AF2565">
        <w:rPr>
          <w:lang w:eastAsia="en-US"/>
        </w:rPr>
        <w:t>, d</w:t>
      </w:r>
      <w:r w:rsidR="003C4E18">
        <w:rPr>
          <w:lang w:eastAsia="en-US"/>
        </w:rPr>
        <w:t>o humanismo</w:t>
      </w:r>
      <w:r w:rsidR="00602D96">
        <w:rPr>
          <w:rStyle w:val="Refdenotaderodap"/>
          <w:lang w:eastAsia="en-US"/>
        </w:rPr>
        <w:footnoteReference w:id="146"/>
      </w:r>
      <w:r w:rsidR="00AF2565">
        <w:rPr>
          <w:lang w:eastAsia="en-US"/>
        </w:rPr>
        <w:t>, e d</w:t>
      </w:r>
      <w:r w:rsidR="003C4E18">
        <w:rPr>
          <w:lang w:eastAsia="en-US"/>
        </w:rPr>
        <w:t>a própria Humanidade.</w:t>
      </w:r>
    </w:p>
    <w:p w14:paraId="5A18AEA2" w14:textId="767252CC" w:rsidR="005D6636" w:rsidRDefault="00817F47" w:rsidP="000A64E6">
      <w:pPr>
        <w:rPr>
          <w:lang w:eastAsia="en-US"/>
        </w:rPr>
      </w:pPr>
      <w:r>
        <w:rPr>
          <w:lang w:eastAsia="en-US"/>
        </w:rPr>
        <w:lastRenderedPageBreak/>
        <w:t>H</w:t>
      </w:r>
      <w:r w:rsidR="009D1E4A">
        <w:rPr>
          <w:lang w:eastAsia="en-US"/>
        </w:rPr>
        <w:t xml:space="preserve">armonia </w:t>
      </w:r>
      <w:r w:rsidR="000A64E6">
        <w:rPr>
          <w:lang w:eastAsia="en-US"/>
        </w:rPr>
        <w:t>entre ...</w:t>
      </w:r>
      <w:r w:rsidR="000A64E6">
        <w:rPr>
          <w:i/>
          <w:iCs/>
          <w:lang w:eastAsia="en-US"/>
        </w:rPr>
        <w:t>meios</w:t>
      </w:r>
      <w:r w:rsidR="00CF6B57">
        <w:rPr>
          <w:lang w:eastAsia="en-US"/>
        </w:rPr>
        <w:t xml:space="preserve"> </w:t>
      </w:r>
      <w:r w:rsidR="000A64E6">
        <w:rPr>
          <w:lang w:eastAsia="en-US"/>
        </w:rPr>
        <w:t>e</w:t>
      </w:r>
      <w:r w:rsidR="00AF2565">
        <w:rPr>
          <w:lang w:eastAsia="en-US"/>
        </w:rPr>
        <w:t xml:space="preserve"> seus</w:t>
      </w:r>
      <w:r w:rsidR="001E3998">
        <w:rPr>
          <w:lang w:eastAsia="en-US"/>
        </w:rPr>
        <w:t xml:space="preserve"> </w:t>
      </w:r>
      <w:r w:rsidR="009D1E4A">
        <w:rPr>
          <w:lang w:eastAsia="en-US"/>
        </w:rPr>
        <w:t>‘</w:t>
      </w:r>
      <w:r w:rsidR="001E3998">
        <w:rPr>
          <w:lang w:eastAsia="en-US"/>
        </w:rPr>
        <w:t>fin</w:t>
      </w:r>
      <w:r w:rsidR="00AF2565">
        <w:rPr>
          <w:lang w:eastAsia="en-US"/>
        </w:rPr>
        <w:t>s</w:t>
      </w:r>
      <w:r w:rsidR="009D1E4A">
        <w:rPr>
          <w:lang w:eastAsia="en-US"/>
        </w:rPr>
        <w:t>’</w:t>
      </w:r>
      <w:r w:rsidR="000A64E6">
        <w:rPr>
          <w:lang w:eastAsia="en-US"/>
        </w:rPr>
        <w:t>: O ‘dever-ser’</w:t>
      </w:r>
      <w:r w:rsidR="00917CF4">
        <w:rPr>
          <w:lang w:eastAsia="en-US"/>
        </w:rPr>
        <w:t xml:space="preserve"> que </w:t>
      </w:r>
      <w:r w:rsidR="000A64E6">
        <w:rPr>
          <w:lang w:eastAsia="en-US"/>
        </w:rPr>
        <w:t>depura</w:t>
      </w:r>
      <w:r w:rsidR="00BC2291">
        <w:rPr>
          <w:lang w:eastAsia="en-US"/>
        </w:rPr>
        <w:t xml:space="preserve"> desvios</w:t>
      </w:r>
      <w:r w:rsidR="00BC2291">
        <w:rPr>
          <w:rStyle w:val="Refdenotaderodap"/>
          <w:lang w:eastAsia="en-US"/>
        </w:rPr>
        <w:footnoteReference w:id="147"/>
      </w:r>
      <w:r w:rsidR="00917CF4">
        <w:rPr>
          <w:lang w:eastAsia="en-US"/>
        </w:rPr>
        <w:t xml:space="preserve"> </w:t>
      </w:r>
      <w:r w:rsidR="00AF2565">
        <w:rPr>
          <w:lang w:eastAsia="en-US"/>
        </w:rPr>
        <w:t>e</w:t>
      </w:r>
      <w:r w:rsidR="0027112D">
        <w:rPr>
          <w:lang w:eastAsia="en-US"/>
        </w:rPr>
        <w:t xml:space="preserve"> </w:t>
      </w:r>
      <w:r w:rsidR="000719CC">
        <w:rPr>
          <w:lang w:eastAsia="en-US"/>
        </w:rPr>
        <w:t>‘</w:t>
      </w:r>
      <w:r w:rsidR="000A64E6">
        <w:rPr>
          <w:lang w:eastAsia="en-US"/>
        </w:rPr>
        <w:t>abas co</w:t>
      </w:r>
      <w:r>
        <w:rPr>
          <w:lang w:eastAsia="en-US"/>
        </w:rPr>
        <w:t>late</w:t>
      </w:r>
      <w:r w:rsidR="009D1E4A">
        <w:rPr>
          <w:lang w:eastAsia="en-US"/>
        </w:rPr>
        <w:t>r</w:t>
      </w:r>
      <w:r>
        <w:rPr>
          <w:lang w:eastAsia="en-US"/>
        </w:rPr>
        <w:t>ai</w:t>
      </w:r>
      <w:r w:rsidR="009D1E4A">
        <w:rPr>
          <w:lang w:eastAsia="en-US"/>
        </w:rPr>
        <w:t>s</w:t>
      </w:r>
      <w:r w:rsidR="000719CC">
        <w:rPr>
          <w:lang w:eastAsia="en-US"/>
        </w:rPr>
        <w:t>’</w:t>
      </w:r>
      <w:r w:rsidR="0086272F">
        <w:rPr>
          <w:lang w:eastAsia="en-US"/>
        </w:rPr>
        <w:t xml:space="preserve"> </w:t>
      </w:r>
      <w:r w:rsidR="0086272F">
        <w:rPr>
          <w:vertAlign w:val="superscript"/>
          <w:lang w:eastAsia="en-US"/>
        </w:rPr>
        <w:t>vide</w:t>
      </w:r>
      <w:r w:rsidR="00930627">
        <w:rPr>
          <w:vertAlign w:val="superscript"/>
          <w:lang w:eastAsia="en-US"/>
        </w:rPr>
        <w:t xml:space="preserve"> enfático</w:t>
      </w:r>
      <w:r w:rsidR="0086272F">
        <w:rPr>
          <w:vertAlign w:val="superscript"/>
          <w:lang w:eastAsia="en-US"/>
        </w:rPr>
        <w:t xml:space="preserve"> capítulo “8”</w:t>
      </w:r>
      <w:r w:rsidR="004459BF">
        <w:rPr>
          <w:lang w:eastAsia="en-US"/>
        </w:rPr>
        <w:t xml:space="preserve"> dos</w:t>
      </w:r>
      <w:r w:rsidR="00D83BC6">
        <w:rPr>
          <w:lang w:eastAsia="en-US"/>
        </w:rPr>
        <w:t xml:space="preserve"> </w:t>
      </w:r>
      <w:r w:rsidR="00D83BC6">
        <w:rPr>
          <w:vertAlign w:val="superscript"/>
          <w:lang w:eastAsia="en-US"/>
        </w:rPr>
        <w:t>metafóricos</w:t>
      </w:r>
      <w:r w:rsidR="004459BF">
        <w:rPr>
          <w:lang w:eastAsia="en-US"/>
        </w:rPr>
        <w:t xml:space="preserve"> eixos</w:t>
      </w:r>
      <w:r w:rsidR="00035E2C">
        <w:rPr>
          <w:lang w:eastAsia="en-US"/>
        </w:rPr>
        <w:t xml:space="preserve"> tridimensionais</w:t>
      </w:r>
      <w:r w:rsidR="00D83BC6">
        <w:rPr>
          <w:lang w:eastAsia="en-US"/>
        </w:rPr>
        <w:t xml:space="preserve"> </w:t>
      </w:r>
      <w:r w:rsidR="004459BF">
        <w:rPr>
          <w:lang w:eastAsia="en-US"/>
        </w:rPr>
        <w:t>que</w:t>
      </w:r>
      <w:r w:rsidR="00D25B8C">
        <w:rPr>
          <w:lang w:eastAsia="en-US"/>
        </w:rPr>
        <w:t xml:space="preserve"> </w:t>
      </w:r>
      <w:r w:rsidR="00D25B8C">
        <w:rPr>
          <w:vertAlign w:val="superscript"/>
          <w:lang w:eastAsia="en-US"/>
        </w:rPr>
        <w:t xml:space="preserve">norte-sul, leste-oeste, zênite-nadir </w:t>
      </w:r>
      <w:r w:rsidR="004459BF">
        <w:rPr>
          <w:lang w:eastAsia="en-US"/>
        </w:rPr>
        <w:t xml:space="preserve">compõem </w:t>
      </w:r>
      <w:r w:rsidR="002612C0">
        <w:rPr>
          <w:lang w:eastAsia="en-US"/>
        </w:rPr>
        <w:t>a</w:t>
      </w:r>
      <w:r w:rsidR="0051075F">
        <w:rPr>
          <w:lang w:eastAsia="en-US"/>
        </w:rPr>
        <w:t xml:space="preserve"> heurística</w:t>
      </w:r>
      <w:r w:rsidR="0051075F">
        <w:rPr>
          <w:rStyle w:val="Refdenotaderodap"/>
          <w:lang w:eastAsia="en-US"/>
        </w:rPr>
        <w:footnoteReference w:id="148"/>
      </w:r>
      <w:r w:rsidR="002612C0">
        <w:rPr>
          <w:lang w:eastAsia="en-US"/>
        </w:rPr>
        <w:t xml:space="preserve"> </w:t>
      </w:r>
      <w:r w:rsidR="00BC2291">
        <w:rPr>
          <w:lang w:eastAsia="en-US"/>
        </w:rPr>
        <w:t xml:space="preserve">e </w:t>
      </w:r>
      <w:r w:rsidR="002612C0">
        <w:rPr>
          <w:lang w:eastAsia="en-US"/>
        </w:rPr>
        <w:t xml:space="preserve">holística </w:t>
      </w:r>
      <w:r w:rsidR="004459BF">
        <w:rPr>
          <w:lang w:eastAsia="en-US"/>
        </w:rPr>
        <w:t>esfera armilar d</w:t>
      </w:r>
      <w:r w:rsidR="00617495">
        <w:rPr>
          <w:lang w:eastAsia="en-US"/>
        </w:rPr>
        <w:t>a</w:t>
      </w:r>
      <w:r w:rsidR="004459BF">
        <w:rPr>
          <w:lang w:eastAsia="en-US"/>
        </w:rPr>
        <w:t xml:space="preserve"> cidad</w:t>
      </w:r>
      <w:r w:rsidR="00617495">
        <w:rPr>
          <w:lang w:eastAsia="en-US"/>
        </w:rPr>
        <w:t>ania</w:t>
      </w:r>
      <w:r w:rsidR="000A64E6">
        <w:rPr>
          <w:lang w:eastAsia="en-US"/>
        </w:rPr>
        <w:t>.</w:t>
      </w:r>
    </w:p>
    <w:p w14:paraId="21F60D1F" w14:textId="57ACE258" w:rsidR="005D6636" w:rsidRDefault="00423961" w:rsidP="00123FFA">
      <w:pPr>
        <w:rPr>
          <w:lang w:eastAsia="en-US"/>
        </w:rPr>
      </w:pPr>
      <w:r>
        <w:rPr>
          <w:lang w:eastAsia="en-US"/>
        </w:rPr>
        <w:t>Há</w:t>
      </w:r>
      <w:r w:rsidR="000C174B">
        <w:rPr>
          <w:lang w:eastAsia="en-US"/>
        </w:rPr>
        <w:t xml:space="preserve"> </w:t>
      </w:r>
      <w:r w:rsidR="008F60BF">
        <w:rPr>
          <w:lang w:eastAsia="en-US"/>
        </w:rPr>
        <w:t xml:space="preserve">formas </w:t>
      </w:r>
      <w:r w:rsidR="00973D67">
        <w:rPr>
          <w:lang w:eastAsia="en-US"/>
        </w:rPr>
        <w:t>aviltadas</w:t>
      </w:r>
      <w:r w:rsidR="000C174B">
        <w:rPr>
          <w:lang w:eastAsia="en-US"/>
        </w:rPr>
        <w:t xml:space="preserve"> do mal</w:t>
      </w:r>
      <w:r w:rsidR="00670997">
        <w:rPr>
          <w:lang w:eastAsia="en-US"/>
        </w:rPr>
        <w:t xml:space="preserve"> </w:t>
      </w:r>
      <w:r>
        <w:rPr>
          <w:lang w:eastAsia="en-US"/>
        </w:rPr>
        <w:t>‘</w:t>
      </w:r>
      <w:r w:rsidR="00670997">
        <w:rPr>
          <w:lang w:eastAsia="en-US"/>
        </w:rPr>
        <w:t>que espreita</w:t>
      </w:r>
      <w:r>
        <w:rPr>
          <w:lang w:eastAsia="en-US"/>
        </w:rPr>
        <w:t>’</w:t>
      </w:r>
      <w:r w:rsidR="00035E2C">
        <w:rPr>
          <w:lang w:eastAsia="en-US"/>
        </w:rPr>
        <w:t xml:space="preserve"> de fora</w:t>
      </w:r>
      <w:r w:rsidR="00B510F6">
        <w:rPr>
          <w:lang w:eastAsia="en-US"/>
        </w:rPr>
        <w:t xml:space="preserve"> e do mal que</w:t>
      </w:r>
      <w:r w:rsidR="00670997">
        <w:rPr>
          <w:lang w:eastAsia="en-US"/>
        </w:rPr>
        <w:t xml:space="preserve"> </w:t>
      </w:r>
      <w:r>
        <w:rPr>
          <w:lang w:eastAsia="en-US"/>
        </w:rPr>
        <w:t>‘</w:t>
      </w:r>
      <w:r w:rsidR="00670997">
        <w:rPr>
          <w:lang w:eastAsia="en-US"/>
        </w:rPr>
        <w:t>se esconde</w:t>
      </w:r>
      <w:r>
        <w:rPr>
          <w:lang w:eastAsia="en-US"/>
        </w:rPr>
        <w:t>’</w:t>
      </w:r>
      <w:r w:rsidR="00035E2C">
        <w:rPr>
          <w:lang w:eastAsia="en-US"/>
        </w:rPr>
        <w:t xml:space="preserve"> por dentro</w:t>
      </w:r>
      <w:r w:rsidR="00670997">
        <w:rPr>
          <w:lang w:eastAsia="en-US"/>
        </w:rPr>
        <w:t xml:space="preserve"> –</w:t>
      </w:r>
      <w:r w:rsidR="00A2207B">
        <w:rPr>
          <w:lang w:eastAsia="en-US"/>
        </w:rPr>
        <w:t xml:space="preserve"> pensemos, </w:t>
      </w:r>
      <w:r w:rsidR="00670997">
        <w:rPr>
          <w:lang w:eastAsia="en-US"/>
        </w:rPr>
        <w:t xml:space="preserve">na </w:t>
      </w:r>
      <w:r w:rsidR="00AE4F23">
        <w:rPr>
          <w:lang w:eastAsia="en-US"/>
        </w:rPr>
        <w:t>pedofilia, misoginia</w:t>
      </w:r>
      <w:r w:rsidR="00B510F6">
        <w:rPr>
          <w:lang w:eastAsia="en-US"/>
        </w:rPr>
        <w:t xml:space="preserve">, </w:t>
      </w:r>
      <w:r w:rsidR="00AE4F23">
        <w:rPr>
          <w:lang w:eastAsia="en-US"/>
        </w:rPr>
        <w:t>xenofobia</w:t>
      </w:r>
      <w:r>
        <w:rPr>
          <w:lang w:eastAsia="en-US"/>
        </w:rPr>
        <w:t>,</w:t>
      </w:r>
      <w:r w:rsidRPr="00423961">
        <w:rPr>
          <w:lang w:eastAsia="en-US"/>
        </w:rPr>
        <w:t xml:space="preserve"> </w:t>
      </w:r>
      <w:r>
        <w:rPr>
          <w:lang w:eastAsia="en-US"/>
        </w:rPr>
        <w:t>entre outras maldades</w:t>
      </w:r>
      <w:r w:rsidR="00B510F6">
        <w:rPr>
          <w:lang w:eastAsia="en-US"/>
        </w:rPr>
        <w:t xml:space="preserve"> </w:t>
      </w:r>
      <w:r>
        <w:rPr>
          <w:lang w:eastAsia="en-US"/>
        </w:rPr>
        <w:t>–</w:t>
      </w:r>
      <w:r w:rsidR="00B510F6">
        <w:rPr>
          <w:lang w:eastAsia="en-US"/>
        </w:rPr>
        <w:t xml:space="preserve"> </w:t>
      </w:r>
      <w:r>
        <w:rPr>
          <w:lang w:eastAsia="en-US"/>
        </w:rPr>
        <w:t xml:space="preserve">que </w:t>
      </w:r>
      <w:r w:rsidR="00670997">
        <w:rPr>
          <w:lang w:eastAsia="en-US"/>
        </w:rPr>
        <w:t xml:space="preserve">se praticam </w:t>
      </w:r>
      <w:r w:rsidR="00FC422B">
        <w:rPr>
          <w:lang w:eastAsia="en-US"/>
        </w:rPr>
        <w:t>por</w:t>
      </w:r>
      <w:r w:rsidR="00670997">
        <w:rPr>
          <w:lang w:eastAsia="en-US"/>
        </w:rPr>
        <w:t xml:space="preserve"> laicos </w:t>
      </w:r>
      <w:r w:rsidR="00035E2C">
        <w:rPr>
          <w:lang w:eastAsia="en-US"/>
        </w:rPr>
        <w:t>ou</w:t>
      </w:r>
      <w:r w:rsidR="0032014D">
        <w:rPr>
          <w:lang w:eastAsia="en-US"/>
        </w:rPr>
        <w:t xml:space="preserve"> </w:t>
      </w:r>
      <w:r w:rsidR="00FC422B">
        <w:rPr>
          <w:lang w:eastAsia="en-US"/>
        </w:rPr>
        <w:t>por</w:t>
      </w:r>
      <w:r w:rsidR="00670997">
        <w:rPr>
          <w:lang w:eastAsia="en-US"/>
        </w:rPr>
        <w:t xml:space="preserve"> religiosos</w:t>
      </w:r>
      <w:r w:rsidR="00A2207B">
        <w:rPr>
          <w:lang w:eastAsia="en-US"/>
        </w:rPr>
        <w:t>,</w:t>
      </w:r>
      <w:r w:rsidR="00D57623">
        <w:rPr>
          <w:lang w:eastAsia="en-US"/>
        </w:rPr>
        <w:t xml:space="preserve"> incr</w:t>
      </w:r>
      <w:r w:rsidR="00FC422B">
        <w:rPr>
          <w:lang w:eastAsia="en-US"/>
        </w:rPr>
        <w:t>i</w:t>
      </w:r>
      <w:r w:rsidR="00D57623">
        <w:rPr>
          <w:lang w:eastAsia="en-US"/>
        </w:rPr>
        <w:t>vel</w:t>
      </w:r>
      <w:r w:rsidR="00FC422B">
        <w:rPr>
          <w:lang w:eastAsia="en-US"/>
        </w:rPr>
        <w:t>mente</w:t>
      </w:r>
      <w:r w:rsidR="00A2207B">
        <w:rPr>
          <w:lang w:eastAsia="en-US"/>
        </w:rPr>
        <w:t xml:space="preserve"> em nome do sublime ‘bem’.</w:t>
      </w:r>
    </w:p>
    <w:p w14:paraId="4727628F" w14:textId="6609EAB0" w:rsidR="00B40075" w:rsidRDefault="00FF3847" w:rsidP="00123FFA">
      <w:pPr>
        <w:rPr>
          <w:lang w:eastAsia="en-US"/>
        </w:rPr>
      </w:pPr>
      <w:r>
        <w:rPr>
          <w:lang w:eastAsia="en-US"/>
        </w:rPr>
        <w:t>H</w:t>
      </w:r>
      <w:r w:rsidR="00B40075">
        <w:rPr>
          <w:lang w:eastAsia="en-US"/>
        </w:rPr>
        <w:t>á o</w:t>
      </w:r>
      <w:r w:rsidR="00035E2C">
        <w:rPr>
          <w:lang w:eastAsia="en-US"/>
        </w:rPr>
        <w:t xml:space="preserve"> mundo ‘do eu</w:t>
      </w:r>
      <w:r w:rsidR="00B40075">
        <w:rPr>
          <w:lang w:eastAsia="en-US"/>
        </w:rPr>
        <w:t>’</w:t>
      </w:r>
      <w:r w:rsidR="008D7D1F">
        <w:rPr>
          <w:lang w:eastAsia="en-US"/>
        </w:rPr>
        <w:t xml:space="preserve"> de um lado</w:t>
      </w:r>
      <w:r>
        <w:rPr>
          <w:lang w:eastAsia="en-US"/>
        </w:rPr>
        <w:t xml:space="preserve">. </w:t>
      </w:r>
      <w:r w:rsidR="002D6860">
        <w:rPr>
          <w:lang w:eastAsia="en-US"/>
        </w:rPr>
        <w:t>M</w:t>
      </w:r>
      <w:r w:rsidR="00A2207B">
        <w:rPr>
          <w:lang w:eastAsia="en-US"/>
        </w:rPr>
        <w:t>und</w:t>
      </w:r>
      <w:r w:rsidR="00035E2C">
        <w:rPr>
          <w:lang w:eastAsia="en-US"/>
        </w:rPr>
        <w:t xml:space="preserve">o </w:t>
      </w:r>
      <w:r w:rsidR="00B40075">
        <w:rPr>
          <w:lang w:eastAsia="en-US"/>
        </w:rPr>
        <w:t>‘</w:t>
      </w:r>
      <w:r w:rsidR="00035E2C">
        <w:rPr>
          <w:lang w:eastAsia="en-US"/>
        </w:rPr>
        <w:t>do nós’</w:t>
      </w:r>
      <w:r w:rsidR="008D7D1F">
        <w:rPr>
          <w:lang w:eastAsia="en-US"/>
        </w:rPr>
        <w:t xml:space="preserve"> de outro</w:t>
      </w:r>
      <w:r>
        <w:rPr>
          <w:lang w:eastAsia="en-US"/>
        </w:rPr>
        <w:t>.</w:t>
      </w:r>
      <w:r w:rsidR="00650B44">
        <w:rPr>
          <w:lang w:eastAsia="en-US"/>
        </w:rPr>
        <w:t xml:space="preserve"> </w:t>
      </w:r>
      <w:r w:rsidR="00B40075">
        <w:rPr>
          <w:lang w:eastAsia="en-US"/>
        </w:rPr>
        <w:t>A</w:t>
      </w:r>
      <w:r w:rsidR="00035E2C">
        <w:rPr>
          <w:lang w:eastAsia="en-US"/>
        </w:rPr>
        <w:t xml:space="preserve"> dimensão ‘do ser</w:t>
      </w:r>
      <w:r w:rsidR="00B40075">
        <w:rPr>
          <w:lang w:eastAsia="en-US"/>
        </w:rPr>
        <w:t>’</w:t>
      </w:r>
      <w:r w:rsidR="00035E2C">
        <w:rPr>
          <w:lang w:eastAsia="en-US"/>
        </w:rPr>
        <w:t xml:space="preserve"> </w:t>
      </w:r>
      <w:r w:rsidR="008D7D1F">
        <w:rPr>
          <w:lang w:eastAsia="en-US"/>
        </w:rPr>
        <w:t>e</w:t>
      </w:r>
      <w:r w:rsidR="00A2207B">
        <w:rPr>
          <w:lang w:eastAsia="en-US"/>
        </w:rPr>
        <w:t xml:space="preserve"> a</w:t>
      </w:r>
      <w:r w:rsidR="00035E2C">
        <w:rPr>
          <w:lang w:eastAsia="en-US"/>
        </w:rPr>
        <w:t xml:space="preserve"> </w:t>
      </w:r>
      <w:r w:rsidR="00B40075">
        <w:rPr>
          <w:lang w:eastAsia="en-US"/>
        </w:rPr>
        <w:t>‘</w:t>
      </w:r>
      <w:r w:rsidR="00035E2C">
        <w:rPr>
          <w:lang w:eastAsia="en-US"/>
        </w:rPr>
        <w:t>do ter’</w:t>
      </w:r>
      <w:r w:rsidR="00650B44">
        <w:rPr>
          <w:lang w:eastAsia="en-US"/>
        </w:rPr>
        <w:t xml:space="preserve">. </w:t>
      </w:r>
      <w:r w:rsidR="00B40075">
        <w:rPr>
          <w:lang w:eastAsia="en-US"/>
        </w:rPr>
        <w:t>A</w:t>
      </w:r>
      <w:r w:rsidR="00035E2C">
        <w:rPr>
          <w:lang w:eastAsia="en-US"/>
        </w:rPr>
        <w:t xml:space="preserve"> altaneira ou profunda condição ‘da liberdade</w:t>
      </w:r>
      <w:r w:rsidR="00B40075">
        <w:rPr>
          <w:lang w:eastAsia="en-US"/>
        </w:rPr>
        <w:t>’ de</w:t>
      </w:r>
      <w:r w:rsidR="00035E2C">
        <w:rPr>
          <w:lang w:eastAsia="en-US"/>
        </w:rPr>
        <w:t xml:space="preserve"> </w:t>
      </w:r>
      <w:r w:rsidR="00B40075">
        <w:rPr>
          <w:lang w:eastAsia="en-US"/>
        </w:rPr>
        <w:t>uns</w:t>
      </w:r>
      <w:r>
        <w:rPr>
          <w:lang w:eastAsia="en-US"/>
        </w:rPr>
        <w:t>. E</w:t>
      </w:r>
      <w:r w:rsidR="00035E2C">
        <w:rPr>
          <w:lang w:eastAsia="en-US"/>
        </w:rPr>
        <w:t xml:space="preserve"> da </w:t>
      </w:r>
      <w:r w:rsidR="00B40075">
        <w:rPr>
          <w:lang w:eastAsia="en-US"/>
        </w:rPr>
        <w:t>‘</w:t>
      </w:r>
      <w:r w:rsidR="00035E2C">
        <w:rPr>
          <w:lang w:eastAsia="en-US"/>
        </w:rPr>
        <w:t>autoridade</w:t>
      </w:r>
      <w:r w:rsidR="00B40075">
        <w:rPr>
          <w:lang w:eastAsia="en-US"/>
        </w:rPr>
        <w:t>’ de outros</w:t>
      </w:r>
      <w:r w:rsidR="00650B44">
        <w:rPr>
          <w:lang w:eastAsia="en-US"/>
        </w:rPr>
        <w:t xml:space="preserve">. </w:t>
      </w:r>
    </w:p>
    <w:p w14:paraId="75DF9D6D" w14:textId="15ADD3FC" w:rsidR="0032014D" w:rsidRDefault="00B40075" w:rsidP="00123FFA">
      <w:pPr>
        <w:rPr>
          <w:lang w:eastAsia="en-US"/>
        </w:rPr>
      </w:pPr>
      <w:r>
        <w:rPr>
          <w:lang w:eastAsia="en-US"/>
        </w:rPr>
        <w:t>Então, conclui</w:t>
      </w:r>
      <w:r w:rsidR="00423961">
        <w:rPr>
          <w:lang w:eastAsia="en-US"/>
        </w:rPr>
        <w:t>-se em Copacabana:</w:t>
      </w:r>
      <w:r w:rsidR="008D7D1F">
        <w:rPr>
          <w:lang w:eastAsia="en-US"/>
        </w:rPr>
        <w:t xml:space="preserve"> </w:t>
      </w:r>
      <w:r w:rsidR="008146DC">
        <w:rPr>
          <w:lang w:eastAsia="en-US"/>
        </w:rPr>
        <w:t>Tais</w:t>
      </w:r>
      <w:r w:rsidR="00C827F9">
        <w:rPr>
          <w:lang w:eastAsia="en-US"/>
        </w:rPr>
        <w:t xml:space="preserve"> </w:t>
      </w:r>
      <w:r w:rsidR="006D0C32">
        <w:rPr>
          <w:lang w:eastAsia="en-US"/>
        </w:rPr>
        <w:t>‘</w:t>
      </w:r>
      <w:r w:rsidR="00A8559C">
        <w:rPr>
          <w:lang w:eastAsia="en-US"/>
        </w:rPr>
        <w:t>efeitos</w:t>
      </w:r>
      <w:r w:rsidR="006D0C32">
        <w:rPr>
          <w:lang w:eastAsia="en-US"/>
        </w:rPr>
        <w:t xml:space="preserve">’ </w:t>
      </w:r>
      <w:r w:rsidR="00A8559C">
        <w:rPr>
          <w:lang w:eastAsia="en-US"/>
        </w:rPr>
        <w:t>direto</w:t>
      </w:r>
      <w:r w:rsidR="006D0C32">
        <w:rPr>
          <w:lang w:eastAsia="en-US"/>
        </w:rPr>
        <w:t>s</w:t>
      </w:r>
      <w:r w:rsidR="00A8559C">
        <w:rPr>
          <w:lang w:eastAsia="en-US"/>
        </w:rPr>
        <w:t xml:space="preserve"> ou</w:t>
      </w:r>
      <w:r w:rsidR="00C827F9">
        <w:rPr>
          <w:lang w:eastAsia="en-US"/>
        </w:rPr>
        <w:t xml:space="preserve"> </w:t>
      </w:r>
      <w:r w:rsidR="00A8559C">
        <w:rPr>
          <w:lang w:eastAsia="en-US"/>
        </w:rPr>
        <w:t xml:space="preserve"> ...</w:t>
      </w:r>
      <w:r w:rsidR="00A8559C">
        <w:rPr>
          <w:i/>
          <w:iCs/>
          <w:lang w:eastAsia="en-US"/>
        </w:rPr>
        <w:t>colaterais</w:t>
      </w:r>
      <w:r w:rsidR="00A8559C">
        <w:rPr>
          <w:lang w:eastAsia="en-US"/>
        </w:rPr>
        <w:t xml:space="preserve"> </w:t>
      </w:r>
      <w:r w:rsidR="005773F1">
        <w:rPr>
          <w:vertAlign w:val="superscript"/>
          <w:lang w:eastAsia="en-US"/>
        </w:rPr>
        <w:t>atenção:</w:t>
      </w:r>
      <w:r w:rsidR="001204C3">
        <w:rPr>
          <w:vertAlign w:val="superscript"/>
          <w:lang w:eastAsia="en-US"/>
        </w:rPr>
        <w:t xml:space="preserve"> </w:t>
      </w:r>
      <w:r>
        <w:rPr>
          <w:lang w:eastAsia="en-US"/>
        </w:rPr>
        <w:t>p</w:t>
      </w:r>
      <w:r w:rsidR="00035E2C">
        <w:rPr>
          <w:lang w:eastAsia="en-US"/>
        </w:rPr>
        <w:t>ode</w:t>
      </w:r>
      <w:r w:rsidR="006E6EE9">
        <w:rPr>
          <w:lang w:eastAsia="en-US"/>
        </w:rPr>
        <w:t>m</w:t>
      </w:r>
      <w:r w:rsidR="00423961">
        <w:rPr>
          <w:lang w:eastAsia="en-US"/>
        </w:rPr>
        <w:t xml:space="preserve"> -</w:t>
      </w:r>
      <w:r w:rsidR="00035E2C">
        <w:rPr>
          <w:lang w:eastAsia="en-US"/>
        </w:rPr>
        <w:t xml:space="preserve"> </w:t>
      </w:r>
      <w:r w:rsidR="00423961">
        <w:rPr>
          <w:lang w:eastAsia="en-US"/>
        </w:rPr>
        <w:t>...</w:t>
      </w:r>
      <w:r w:rsidR="00035E2C" w:rsidRPr="00423961">
        <w:rPr>
          <w:i/>
          <w:iCs/>
          <w:lang w:eastAsia="en-US"/>
        </w:rPr>
        <w:t>ou não</w:t>
      </w:r>
      <w:r w:rsidR="00423961">
        <w:rPr>
          <w:lang w:eastAsia="en-US"/>
        </w:rPr>
        <w:t xml:space="preserve"> </w:t>
      </w:r>
      <w:r w:rsidR="006E6EE9">
        <w:rPr>
          <w:lang w:eastAsia="en-US"/>
        </w:rPr>
        <w:t>–</w:t>
      </w:r>
      <w:r w:rsidR="008D7D1F">
        <w:rPr>
          <w:lang w:eastAsia="en-US"/>
        </w:rPr>
        <w:t xml:space="preserve"> </w:t>
      </w:r>
      <w:r w:rsidR="006E6EE9">
        <w:rPr>
          <w:lang w:eastAsia="en-US"/>
        </w:rPr>
        <w:t>causar</w:t>
      </w:r>
      <w:r w:rsidR="00650B44">
        <w:rPr>
          <w:lang w:eastAsia="en-US"/>
        </w:rPr>
        <w:t xml:space="preserve"> </w:t>
      </w:r>
      <w:r w:rsidR="00423961">
        <w:rPr>
          <w:lang w:eastAsia="en-US"/>
        </w:rPr>
        <w:t>‘</w:t>
      </w:r>
      <w:r w:rsidR="00650B44" w:rsidRPr="00423961">
        <w:rPr>
          <w:lang w:eastAsia="en-US"/>
        </w:rPr>
        <w:t>danos</w:t>
      </w:r>
      <w:r w:rsidR="00423961">
        <w:rPr>
          <w:lang w:eastAsia="en-US"/>
        </w:rPr>
        <w:t>’</w:t>
      </w:r>
      <w:r w:rsidR="00650B44">
        <w:rPr>
          <w:lang w:eastAsia="en-US"/>
        </w:rPr>
        <w:t xml:space="preserve"> </w:t>
      </w:r>
      <w:r w:rsidR="008D7D1F">
        <w:rPr>
          <w:lang w:eastAsia="en-US"/>
        </w:rPr>
        <w:t>a outrem.</w:t>
      </w:r>
      <w:r w:rsidR="003F6548">
        <w:rPr>
          <w:lang w:eastAsia="en-US"/>
        </w:rPr>
        <w:t xml:space="preserve"> </w:t>
      </w:r>
    </w:p>
    <w:p w14:paraId="4105BB7D" w14:textId="07841B88" w:rsidR="0032014D" w:rsidRDefault="003F6548" w:rsidP="00123FFA">
      <w:pPr>
        <w:rPr>
          <w:bCs/>
          <w:szCs w:val="32"/>
        </w:rPr>
      </w:pPr>
      <w:r>
        <w:rPr>
          <w:lang w:eastAsia="en-US"/>
        </w:rPr>
        <w:t xml:space="preserve">Se </w:t>
      </w:r>
      <w:r w:rsidR="005D0659">
        <w:rPr>
          <w:lang w:eastAsia="en-US"/>
        </w:rPr>
        <w:t xml:space="preserve">não </w:t>
      </w:r>
      <w:r>
        <w:rPr>
          <w:lang w:eastAsia="en-US"/>
        </w:rPr>
        <w:t>há danos</w:t>
      </w:r>
      <w:r w:rsidR="003C4989">
        <w:rPr>
          <w:lang w:eastAsia="en-US"/>
        </w:rPr>
        <w:t xml:space="preserve"> (aos demais),</w:t>
      </w:r>
      <w:r w:rsidR="001E362C">
        <w:rPr>
          <w:lang w:eastAsia="en-US"/>
        </w:rPr>
        <w:t xml:space="preserve"> </w:t>
      </w:r>
      <w:r w:rsidR="0032014D">
        <w:rPr>
          <w:lang w:eastAsia="en-US"/>
        </w:rPr>
        <w:t>o sentimento,</w:t>
      </w:r>
      <w:r w:rsidR="001204C3">
        <w:rPr>
          <w:lang w:eastAsia="en-US"/>
        </w:rPr>
        <w:t xml:space="preserve"> o</w:t>
      </w:r>
      <w:r w:rsidR="0032014D">
        <w:rPr>
          <w:lang w:eastAsia="en-US"/>
        </w:rPr>
        <w:t xml:space="preserve"> pensamento, </w:t>
      </w:r>
      <w:r w:rsidR="001204C3">
        <w:rPr>
          <w:lang w:eastAsia="en-US"/>
        </w:rPr>
        <w:t xml:space="preserve">a </w:t>
      </w:r>
      <w:r w:rsidR="0032014D">
        <w:rPr>
          <w:lang w:eastAsia="en-US"/>
        </w:rPr>
        <w:t>decisão,</w:t>
      </w:r>
      <w:r w:rsidR="001204C3">
        <w:rPr>
          <w:lang w:eastAsia="en-US"/>
        </w:rPr>
        <w:t xml:space="preserve"> a</w:t>
      </w:r>
      <w:r w:rsidR="0032014D">
        <w:rPr>
          <w:lang w:eastAsia="en-US"/>
        </w:rPr>
        <w:t xml:space="preserve"> ação</w:t>
      </w:r>
      <w:r w:rsidR="003C4989">
        <w:rPr>
          <w:lang w:eastAsia="en-US"/>
        </w:rPr>
        <w:t xml:space="preserve"> (de alguns)</w:t>
      </w:r>
      <w:r w:rsidR="0032014D">
        <w:rPr>
          <w:lang w:eastAsia="en-US"/>
        </w:rPr>
        <w:t xml:space="preserve"> podem  resultar</w:t>
      </w:r>
      <w:r w:rsidR="001204C3">
        <w:rPr>
          <w:lang w:eastAsia="en-US"/>
        </w:rPr>
        <w:t xml:space="preserve"> em</w:t>
      </w:r>
      <w:r w:rsidR="0032014D">
        <w:rPr>
          <w:lang w:eastAsia="en-US"/>
        </w:rPr>
        <w:t xml:space="preserve"> </w:t>
      </w:r>
      <w:r w:rsidR="00C827F9">
        <w:rPr>
          <w:lang w:eastAsia="en-US"/>
        </w:rPr>
        <w:t>‘</w:t>
      </w:r>
      <w:r w:rsidR="0032014D">
        <w:rPr>
          <w:lang w:eastAsia="en-US"/>
        </w:rPr>
        <w:t>utilidades</w:t>
      </w:r>
      <w:r w:rsidR="00C827F9">
        <w:rPr>
          <w:lang w:eastAsia="en-US"/>
        </w:rPr>
        <w:t>’</w:t>
      </w:r>
      <w:r w:rsidR="0032014D">
        <w:rPr>
          <w:lang w:eastAsia="en-US"/>
        </w:rPr>
        <w:t xml:space="preserve">, </w:t>
      </w:r>
      <w:r w:rsidR="00C827F9">
        <w:rPr>
          <w:lang w:eastAsia="en-US"/>
        </w:rPr>
        <w:t>‘</w:t>
      </w:r>
      <w:r w:rsidR="0032014D">
        <w:rPr>
          <w:lang w:eastAsia="en-US"/>
        </w:rPr>
        <w:t>proveitos</w:t>
      </w:r>
      <w:r w:rsidR="00C827F9">
        <w:rPr>
          <w:lang w:eastAsia="en-US"/>
        </w:rPr>
        <w:t>’</w:t>
      </w:r>
      <w:r w:rsidR="0032014D">
        <w:rPr>
          <w:lang w:eastAsia="en-US"/>
        </w:rPr>
        <w:t xml:space="preserve">, </w:t>
      </w:r>
      <w:r w:rsidR="00C827F9">
        <w:rPr>
          <w:lang w:eastAsia="en-US"/>
        </w:rPr>
        <w:t>‘</w:t>
      </w:r>
      <w:r w:rsidR="0032014D">
        <w:rPr>
          <w:lang w:eastAsia="en-US"/>
        </w:rPr>
        <w:t>préstimos</w:t>
      </w:r>
      <w:r w:rsidR="00C827F9">
        <w:rPr>
          <w:lang w:eastAsia="en-US"/>
        </w:rPr>
        <w:t>’</w:t>
      </w:r>
      <w:r w:rsidR="0032014D">
        <w:rPr>
          <w:lang w:eastAsia="en-US"/>
        </w:rPr>
        <w:t xml:space="preserve">, </w:t>
      </w:r>
      <w:r w:rsidR="00C827F9">
        <w:rPr>
          <w:lang w:eastAsia="en-US"/>
        </w:rPr>
        <w:t>‘</w:t>
      </w:r>
      <w:r w:rsidR="0032014D">
        <w:rPr>
          <w:lang w:eastAsia="en-US"/>
        </w:rPr>
        <w:t>serventias</w:t>
      </w:r>
      <w:r w:rsidR="00C827F9">
        <w:rPr>
          <w:lang w:eastAsia="en-US"/>
        </w:rPr>
        <w:t>’</w:t>
      </w:r>
      <w:r w:rsidR="0032014D">
        <w:rPr>
          <w:lang w:eastAsia="en-US"/>
        </w:rPr>
        <w:t xml:space="preserve">, </w:t>
      </w:r>
      <w:r w:rsidR="00C827F9">
        <w:rPr>
          <w:lang w:eastAsia="en-US"/>
        </w:rPr>
        <w:t>‘</w:t>
      </w:r>
      <w:r w:rsidR="0032014D">
        <w:rPr>
          <w:lang w:eastAsia="en-US"/>
        </w:rPr>
        <w:t>b</w:t>
      </w:r>
      <w:r w:rsidR="0032014D" w:rsidRPr="002908CD">
        <w:rPr>
          <w:bCs/>
          <w:szCs w:val="32"/>
        </w:rPr>
        <w:t>enefício</w:t>
      </w:r>
      <w:r w:rsidR="0032014D">
        <w:rPr>
          <w:bCs/>
          <w:szCs w:val="32"/>
        </w:rPr>
        <w:t>s</w:t>
      </w:r>
      <w:r w:rsidR="00C827F9">
        <w:rPr>
          <w:bCs/>
          <w:szCs w:val="32"/>
        </w:rPr>
        <w:t>’</w:t>
      </w:r>
      <w:r w:rsidR="0032014D" w:rsidRPr="002908CD">
        <w:rPr>
          <w:bCs/>
          <w:szCs w:val="32"/>
        </w:rPr>
        <w:t>,</w:t>
      </w:r>
      <w:r w:rsidR="0032014D">
        <w:rPr>
          <w:bCs/>
          <w:szCs w:val="32"/>
        </w:rPr>
        <w:t xml:space="preserve"> </w:t>
      </w:r>
      <w:r w:rsidR="00C827F9">
        <w:rPr>
          <w:bCs/>
          <w:szCs w:val="32"/>
        </w:rPr>
        <w:t>‘</w:t>
      </w:r>
      <w:r w:rsidR="0032014D">
        <w:rPr>
          <w:bCs/>
          <w:szCs w:val="32"/>
        </w:rPr>
        <w:t>vantagens</w:t>
      </w:r>
      <w:r w:rsidR="00C827F9">
        <w:rPr>
          <w:bCs/>
          <w:szCs w:val="32"/>
        </w:rPr>
        <w:t>’</w:t>
      </w:r>
      <w:r w:rsidR="001E362C">
        <w:rPr>
          <w:bCs/>
          <w:szCs w:val="32"/>
        </w:rPr>
        <w:t>, de que tr</w:t>
      </w:r>
      <w:r w:rsidR="005D0659">
        <w:rPr>
          <w:bCs/>
          <w:szCs w:val="32"/>
        </w:rPr>
        <w:t>a</w:t>
      </w:r>
      <w:r w:rsidR="001E362C">
        <w:rPr>
          <w:bCs/>
          <w:szCs w:val="32"/>
        </w:rPr>
        <w:t xml:space="preserve">ta o capítulo </w:t>
      </w:r>
      <w:r w:rsidR="00A8559C">
        <w:rPr>
          <w:bCs/>
          <w:szCs w:val="32"/>
        </w:rPr>
        <w:t>“9”</w:t>
      </w:r>
      <w:r w:rsidR="00220991">
        <w:rPr>
          <w:bCs/>
          <w:szCs w:val="32"/>
        </w:rPr>
        <w:t>.</w:t>
      </w:r>
    </w:p>
    <w:p w14:paraId="22E61A84" w14:textId="048DAFE6" w:rsidR="005D0659" w:rsidRDefault="00FF3847" w:rsidP="005D0659">
      <w:pPr>
        <w:rPr>
          <w:lang w:eastAsia="en-US"/>
        </w:rPr>
      </w:pPr>
      <w:r>
        <w:rPr>
          <w:bCs/>
          <w:szCs w:val="32"/>
        </w:rPr>
        <w:t>O</w:t>
      </w:r>
      <w:r w:rsidR="003F6548">
        <w:rPr>
          <w:lang w:eastAsia="en-US"/>
        </w:rPr>
        <w:t xml:space="preserve"> pacto convivencial ...</w:t>
      </w:r>
      <w:r w:rsidR="003F6548">
        <w:rPr>
          <w:i/>
          <w:iCs/>
          <w:lang w:eastAsia="en-US"/>
        </w:rPr>
        <w:t xml:space="preserve">da </w:t>
      </w:r>
      <w:proofErr w:type="spellStart"/>
      <w:r w:rsidR="003F6548">
        <w:rPr>
          <w:i/>
          <w:iCs/>
          <w:lang w:eastAsia="en-US"/>
        </w:rPr>
        <w:t>boa fé</w:t>
      </w:r>
      <w:proofErr w:type="spellEnd"/>
      <w:r w:rsidR="003F6548">
        <w:rPr>
          <w:lang w:eastAsia="en-US"/>
        </w:rPr>
        <w:t xml:space="preserve"> (para que haja ‘o bem comum’)</w:t>
      </w:r>
      <w:r>
        <w:rPr>
          <w:lang w:eastAsia="en-US"/>
        </w:rPr>
        <w:t xml:space="preserve"> depende </w:t>
      </w:r>
      <w:r w:rsidR="005D0659">
        <w:rPr>
          <w:lang w:eastAsia="en-US"/>
        </w:rPr>
        <w:t>d</w:t>
      </w:r>
      <w:r w:rsidR="004938B4">
        <w:rPr>
          <w:lang w:eastAsia="en-US"/>
        </w:rPr>
        <w:t>as disposições</w:t>
      </w:r>
      <w:r w:rsidR="005D0659">
        <w:rPr>
          <w:lang w:eastAsia="en-US"/>
        </w:rPr>
        <w:t xml:space="preserve"> </w:t>
      </w:r>
      <w:r w:rsidR="004938B4">
        <w:rPr>
          <w:lang w:eastAsia="en-US"/>
        </w:rPr>
        <w:t>d</w:t>
      </w:r>
      <w:r w:rsidR="005D0659">
        <w:rPr>
          <w:lang w:eastAsia="en-US"/>
        </w:rPr>
        <w:t>o artigo 37 da Constituição brasileira de 1988:</w:t>
      </w:r>
    </w:p>
    <w:p w14:paraId="7094027B" w14:textId="77777777" w:rsidR="005D0659" w:rsidRDefault="005D0659" w:rsidP="005D0659">
      <w:pPr>
        <w:shd w:val="clear" w:color="auto" w:fill="FFFFFF"/>
        <w:spacing w:after="0"/>
        <w:rPr>
          <w:i/>
          <w:iCs/>
          <w:sz w:val="28"/>
          <w:szCs w:val="28"/>
        </w:rPr>
      </w:pPr>
      <w:r>
        <w:rPr>
          <w:i/>
          <w:iCs/>
          <w:sz w:val="28"/>
          <w:szCs w:val="28"/>
        </w:rPr>
        <w:t xml:space="preserve">          Constituição - Art. 37. A administração pública ... </w:t>
      </w:r>
    </w:p>
    <w:p w14:paraId="7930224A" w14:textId="6701BDF9" w:rsidR="005D0659" w:rsidRDefault="005D0659" w:rsidP="005D0659">
      <w:pPr>
        <w:shd w:val="clear" w:color="auto" w:fill="FFFFFF"/>
        <w:spacing w:before="0" w:after="0"/>
        <w:ind w:firstLine="0"/>
        <w:rPr>
          <w:i/>
          <w:iCs/>
          <w:sz w:val="28"/>
          <w:szCs w:val="28"/>
        </w:rPr>
      </w:pPr>
      <w:r>
        <w:rPr>
          <w:i/>
          <w:iCs/>
          <w:sz w:val="28"/>
          <w:szCs w:val="28"/>
        </w:rPr>
        <w:t xml:space="preserve">                           obedecerá aos princípios de </w:t>
      </w:r>
      <w:r w:rsidRPr="006D0C32">
        <w:rPr>
          <w:i/>
          <w:iCs/>
          <w:sz w:val="28"/>
          <w:szCs w:val="28"/>
          <w:u w:val="single"/>
        </w:rPr>
        <w:t>legalidade</w:t>
      </w:r>
      <w:r>
        <w:rPr>
          <w:i/>
          <w:iCs/>
          <w:sz w:val="28"/>
          <w:szCs w:val="28"/>
        </w:rPr>
        <w:t xml:space="preserve">, </w:t>
      </w:r>
    </w:p>
    <w:p w14:paraId="46A06998" w14:textId="7DC84239" w:rsidR="005D0659" w:rsidRDefault="005D0659" w:rsidP="005D0659">
      <w:pPr>
        <w:shd w:val="clear" w:color="auto" w:fill="FFFFFF"/>
        <w:spacing w:before="0" w:after="0"/>
        <w:ind w:firstLine="0"/>
        <w:rPr>
          <w:i/>
          <w:iCs/>
          <w:sz w:val="28"/>
          <w:szCs w:val="28"/>
        </w:rPr>
      </w:pPr>
      <w:r>
        <w:rPr>
          <w:i/>
          <w:iCs/>
          <w:sz w:val="28"/>
          <w:szCs w:val="28"/>
        </w:rPr>
        <w:t xml:space="preserve">                                  </w:t>
      </w:r>
      <w:r w:rsidRPr="006D0C32">
        <w:rPr>
          <w:i/>
          <w:iCs/>
          <w:sz w:val="28"/>
          <w:szCs w:val="28"/>
          <w:u w:val="single"/>
        </w:rPr>
        <w:t>impessoalidade</w:t>
      </w:r>
      <w:r>
        <w:rPr>
          <w:i/>
          <w:iCs/>
          <w:sz w:val="28"/>
          <w:szCs w:val="28"/>
        </w:rPr>
        <w:t xml:space="preserve">, </w:t>
      </w:r>
      <w:r w:rsidRPr="006D0C32">
        <w:rPr>
          <w:i/>
          <w:iCs/>
          <w:sz w:val="28"/>
          <w:szCs w:val="28"/>
          <w:u w:val="single"/>
        </w:rPr>
        <w:t>moralidade</w:t>
      </w:r>
      <w:r>
        <w:rPr>
          <w:i/>
          <w:iCs/>
          <w:sz w:val="28"/>
          <w:szCs w:val="28"/>
        </w:rPr>
        <w:t xml:space="preserve">, </w:t>
      </w:r>
    </w:p>
    <w:p w14:paraId="12FFB7AD" w14:textId="6739DF09" w:rsidR="005D0659" w:rsidRDefault="005D0659" w:rsidP="005D0659">
      <w:pPr>
        <w:shd w:val="clear" w:color="auto" w:fill="FFFFFF"/>
        <w:spacing w:before="0" w:after="240"/>
        <w:ind w:left="687"/>
        <w:rPr>
          <w:rStyle w:val="clicavel"/>
          <w:rFonts w:cs="Times New Roman"/>
          <w:szCs w:val="32"/>
          <w:shd w:val="clear" w:color="auto" w:fill="FFFFFF"/>
        </w:rPr>
      </w:pPr>
      <w:r>
        <w:rPr>
          <w:i/>
          <w:iCs/>
          <w:sz w:val="28"/>
          <w:szCs w:val="28"/>
        </w:rPr>
        <w:t xml:space="preserve">                          </w:t>
      </w:r>
      <w:r w:rsidRPr="006D0C32">
        <w:rPr>
          <w:i/>
          <w:iCs/>
          <w:sz w:val="28"/>
          <w:szCs w:val="28"/>
          <w:u w:val="single"/>
        </w:rPr>
        <w:t>publicidade</w:t>
      </w:r>
      <w:r>
        <w:rPr>
          <w:i/>
          <w:iCs/>
          <w:sz w:val="28"/>
          <w:szCs w:val="28"/>
        </w:rPr>
        <w:t xml:space="preserve"> e </w:t>
      </w:r>
      <w:r w:rsidRPr="006D0C32">
        <w:rPr>
          <w:i/>
          <w:iCs/>
          <w:sz w:val="28"/>
          <w:szCs w:val="28"/>
          <w:u w:val="single"/>
        </w:rPr>
        <w:t>eficiência</w:t>
      </w:r>
      <w:r>
        <w:rPr>
          <w:sz w:val="28"/>
          <w:szCs w:val="28"/>
        </w:rPr>
        <w:t>.</w:t>
      </w:r>
    </w:p>
    <w:p w14:paraId="44762129" w14:textId="29B357E8" w:rsidR="005D0659" w:rsidRDefault="006D0C32" w:rsidP="00123FFA">
      <w:pPr>
        <w:rPr>
          <w:lang w:eastAsia="en-US"/>
        </w:rPr>
      </w:pPr>
      <w:r>
        <w:rPr>
          <w:lang w:eastAsia="en-US"/>
        </w:rPr>
        <w:t>...Além, exatamente,</w:t>
      </w:r>
      <w:r w:rsidR="00FF3847">
        <w:rPr>
          <w:lang w:eastAsia="en-US"/>
        </w:rPr>
        <w:t xml:space="preserve"> da formulação ...</w:t>
      </w:r>
      <w:r w:rsidR="00FF3847">
        <w:rPr>
          <w:i/>
          <w:iCs/>
          <w:lang w:eastAsia="en-US"/>
        </w:rPr>
        <w:t>dos juízos próprios</w:t>
      </w:r>
      <w:r w:rsidR="00FF3847">
        <w:rPr>
          <w:lang w:eastAsia="en-US"/>
        </w:rPr>
        <w:t xml:space="preserve"> a que se refere a cláusula 12</w:t>
      </w:r>
      <w:r w:rsidR="00327FB5">
        <w:rPr>
          <w:lang w:eastAsia="en-US"/>
        </w:rPr>
        <w:t>. E</w:t>
      </w:r>
      <w:r w:rsidR="005D0659">
        <w:rPr>
          <w:lang w:eastAsia="en-US"/>
        </w:rPr>
        <w:t xml:space="preserve"> </w:t>
      </w:r>
      <w:r w:rsidR="00C827F9">
        <w:rPr>
          <w:lang w:eastAsia="en-US"/>
        </w:rPr>
        <w:t>do ...</w:t>
      </w:r>
      <w:r w:rsidR="00C827F9" w:rsidRPr="00C827F9">
        <w:rPr>
          <w:i/>
          <w:iCs/>
          <w:lang w:eastAsia="en-US"/>
        </w:rPr>
        <w:t>comando</w:t>
      </w:r>
      <w:r w:rsidR="005D0659">
        <w:rPr>
          <w:lang w:eastAsia="en-US"/>
        </w:rPr>
        <w:t xml:space="preserve"> </w:t>
      </w:r>
      <w:r w:rsidR="006E6EE9">
        <w:rPr>
          <w:lang w:eastAsia="en-US"/>
        </w:rPr>
        <w:t xml:space="preserve">que é a </w:t>
      </w:r>
      <w:r w:rsidR="005D0659">
        <w:rPr>
          <w:lang w:eastAsia="en-US"/>
        </w:rPr>
        <w:t>cláusula 29</w:t>
      </w:r>
      <w:r w:rsidR="00FF3847">
        <w:rPr>
          <w:lang w:eastAsia="en-US"/>
        </w:rPr>
        <w:t xml:space="preserve"> da Convenção </w:t>
      </w:r>
      <w:r w:rsidR="006E6EE9">
        <w:rPr>
          <w:lang w:eastAsia="en-US"/>
        </w:rPr>
        <w:t xml:space="preserve">Internacional </w:t>
      </w:r>
      <w:r w:rsidR="00FF3847">
        <w:rPr>
          <w:lang w:eastAsia="en-US"/>
        </w:rPr>
        <w:t>de 1989</w:t>
      </w:r>
      <w:r>
        <w:rPr>
          <w:lang w:eastAsia="en-US"/>
        </w:rPr>
        <w:t>:</w:t>
      </w:r>
    </w:p>
    <w:p w14:paraId="7E13DF50" w14:textId="77777777" w:rsidR="005D0659" w:rsidRPr="00E051DF" w:rsidRDefault="005D0659" w:rsidP="005D0659">
      <w:pPr>
        <w:pStyle w:val="NormalWeb"/>
        <w:spacing w:before="240" w:beforeAutospacing="0" w:after="0" w:afterAutospacing="0"/>
        <w:ind w:left="709" w:firstLine="0"/>
        <w:rPr>
          <w:iCs/>
          <w:color w:val="auto"/>
          <w:sz w:val="28"/>
          <w:szCs w:val="28"/>
        </w:rPr>
      </w:pPr>
      <w:r w:rsidRPr="00E051DF">
        <w:rPr>
          <w:i/>
          <w:color w:val="auto"/>
          <w:sz w:val="28"/>
          <w:szCs w:val="28"/>
        </w:rPr>
        <w:lastRenderedPageBreak/>
        <w:t xml:space="preserve">Artigo 12 - Os Estados Partes assegurarão à criança </w:t>
      </w:r>
      <w:r w:rsidRPr="00E051DF">
        <w:rPr>
          <w:i/>
          <w:color w:val="auto"/>
          <w:sz w:val="28"/>
          <w:szCs w:val="28"/>
          <w:u w:val="single"/>
        </w:rPr>
        <w:t>que estiver capacitada</w:t>
      </w:r>
      <w:r w:rsidRPr="00E051DF">
        <w:rPr>
          <w:i/>
          <w:color w:val="auto"/>
          <w:sz w:val="28"/>
          <w:szCs w:val="28"/>
        </w:rPr>
        <w:t xml:space="preserve"> a formular </w:t>
      </w:r>
      <w:r w:rsidRPr="00E051DF">
        <w:rPr>
          <w:i/>
          <w:color w:val="auto"/>
          <w:sz w:val="28"/>
          <w:szCs w:val="28"/>
          <w:u w:val="single"/>
        </w:rPr>
        <w:t>seus próprios juízos</w:t>
      </w:r>
      <w:r w:rsidRPr="00E051DF">
        <w:rPr>
          <w:i/>
          <w:color w:val="auto"/>
          <w:sz w:val="28"/>
          <w:szCs w:val="28"/>
        </w:rPr>
        <w:t xml:space="preserve"> o direito de </w:t>
      </w:r>
      <w:r w:rsidRPr="00E051DF">
        <w:rPr>
          <w:i/>
          <w:color w:val="auto"/>
          <w:sz w:val="28"/>
          <w:szCs w:val="28"/>
          <w:u w:val="single"/>
        </w:rPr>
        <w:t>expressar suas opiniões</w:t>
      </w:r>
      <w:r w:rsidRPr="00E051DF">
        <w:rPr>
          <w:i/>
          <w:color w:val="auto"/>
          <w:sz w:val="28"/>
          <w:szCs w:val="28"/>
        </w:rPr>
        <w:t xml:space="preserve"> livremente sobre todos os assuntos relacionados com a criança, </w:t>
      </w:r>
      <w:r w:rsidRPr="00E051DF">
        <w:rPr>
          <w:i/>
          <w:color w:val="auto"/>
          <w:sz w:val="28"/>
          <w:szCs w:val="28"/>
          <w:u w:val="single"/>
        </w:rPr>
        <w:t>levando-se devidamente em consideração essas opiniões</w:t>
      </w:r>
      <w:r w:rsidRPr="00E051DF">
        <w:rPr>
          <w:i/>
          <w:color w:val="auto"/>
          <w:sz w:val="28"/>
          <w:szCs w:val="28"/>
        </w:rPr>
        <w:t xml:space="preserve">, em função da </w:t>
      </w:r>
      <w:r w:rsidRPr="00E051DF">
        <w:rPr>
          <w:i/>
          <w:color w:val="auto"/>
          <w:sz w:val="28"/>
          <w:szCs w:val="28"/>
          <w:u w:val="single"/>
        </w:rPr>
        <w:t>idade e da maturidade</w:t>
      </w:r>
      <w:r w:rsidRPr="00E051DF">
        <w:rPr>
          <w:i/>
          <w:color w:val="auto"/>
          <w:sz w:val="28"/>
          <w:szCs w:val="28"/>
        </w:rPr>
        <w:t xml:space="preserve"> da criança</w:t>
      </w:r>
      <w:r w:rsidRPr="00E051DF">
        <w:rPr>
          <w:iCs/>
          <w:color w:val="auto"/>
          <w:sz w:val="28"/>
          <w:szCs w:val="28"/>
        </w:rPr>
        <w:t>...</w:t>
      </w:r>
    </w:p>
    <w:p w14:paraId="5B6B097B" w14:textId="77777777" w:rsidR="005D0659" w:rsidRPr="00E051DF" w:rsidRDefault="005D0659" w:rsidP="005D0659">
      <w:pPr>
        <w:pStyle w:val="NormalWeb"/>
        <w:spacing w:before="240" w:beforeAutospacing="0" w:after="120" w:afterAutospacing="0"/>
        <w:ind w:left="709" w:firstLine="0"/>
        <w:rPr>
          <w:i/>
          <w:iCs/>
          <w:color w:val="auto"/>
          <w:sz w:val="28"/>
          <w:szCs w:val="28"/>
        </w:rPr>
      </w:pPr>
      <w:r w:rsidRPr="00E051DF">
        <w:rPr>
          <w:i/>
          <w:iCs/>
          <w:color w:val="auto"/>
          <w:sz w:val="28"/>
          <w:szCs w:val="28"/>
        </w:rPr>
        <w:t>Artigo 29 - Os Estados Partes reconhecem que a educação da criança deve estar orientada no sentido de:</w:t>
      </w:r>
    </w:p>
    <w:p w14:paraId="3457929E" w14:textId="77777777" w:rsidR="005D0659" w:rsidRDefault="005D0659" w:rsidP="005D0659">
      <w:pPr>
        <w:pStyle w:val="NormalWeb"/>
        <w:spacing w:before="120" w:beforeAutospacing="0" w:after="120" w:afterAutospacing="0"/>
        <w:ind w:left="1415" w:firstLine="0"/>
        <w:rPr>
          <w:i/>
          <w:iCs/>
          <w:color w:val="auto"/>
          <w:sz w:val="28"/>
          <w:szCs w:val="28"/>
        </w:rPr>
      </w:pPr>
      <w:r w:rsidRPr="00E051DF">
        <w:rPr>
          <w:i/>
          <w:iCs/>
          <w:color w:val="auto"/>
          <w:sz w:val="28"/>
          <w:szCs w:val="28"/>
        </w:rPr>
        <w:t xml:space="preserve">IV - preparar a criança para assumir uma vida </w:t>
      </w:r>
      <w:r w:rsidRPr="00973D67">
        <w:rPr>
          <w:i/>
          <w:iCs/>
          <w:color w:val="auto"/>
          <w:sz w:val="28"/>
          <w:szCs w:val="28"/>
          <w:u w:val="single"/>
        </w:rPr>
        <w:t>responsável</w:t>
      </w:r>
      <w:r w:rsidRPr="00E051DF">
        <w:rPr>
          <w:i/>
          <w:iCs/>
          <w:color w:val="auto"/>
          <w:sz w:val="28"/>
          <w:szCs w:val="28"/>
        </w:rPr>
        <w:t xml:space="preserve"> em uma sociedade livre, com </w:t>
      </w:r>
      <w:r w:rsidRPr="00973D67">
        <w:rPr>
          <w:i/>
          <w:iCs/>
          <w:color w:val="auto"/>
          <w:sz w:val="28"/>
          <w:szCs w:val="28"/>
        </w:rPr>
        <w:t>espírito</w:t>
      </w:r>
      <w:r>
        <w:rPr>
          <w:i/>
          <w:iCs/>
          <w:color w:val="auto"/>
          <w:sz w:val="28"/>
          <w:szCs w:val="28"/>
        </w:rPr>
        <w:t xml:space="preserve"> </w:t>
      </w:r>
      <w:r w:rsidRPr="00973D67">
        <w:rPr>
          <w:i/>
          <w:iCs/>
          <w:color w:val="auto"/>
          <w:sz w:val="28"/>
          <w:szCs w:val="28"/>
        </w:rPr>
        <w:t>de</w:t>
      </w:r>
      <w:r w:rsidRPr="00973D67">
        <w:rPr>
          <w:i/>
          <w:iCs/>
          <w:color w:val="auto"/>
          <w:sz w:val="28"/>
          <w:szCs w:val="28"/>
          <w:u w:val="single"/>
        </w:rPr>
        <w:t xml:space="preserve"> entendimento</w:t>
      </w:r>
      <w:r w:rsidRPr="00E051DF">
        <w:rPr>
          <w:i/>
          <w:iCs/>
          <w:color w:val="auto"/>
          <w:sz w:val="28"/>
          <w:szCs w:val="28"/>
        </w:rPr>
        <w:t xml:space="preserve">, </w:t>
      </w:r>
      <w:r w:rsidRPr="00973D67">
        <w:rPr>
          <w:i/>
          <w:iCs/>
          <w:color w:val="auto"/>
          <w:sz w:val="28"/>
          <w:szCs w:val="28"/>
          <w:u w:val="single"/>
        </w:rPr>
        <w:t>paz</w:t>
      </w:r>
      <w:r w:rsidRPr="00E051DF">
        <w:rPr>
          <w:i/>
          <w:iCs/>
          <w:color w:val="auto"/>
          <w:sz w:val="28"/>
          <w:szCs w:val="28"/>
        </w:rPr>
        <w:t xml:space="preserve">, </w:t>
      </w:r>
      <w:r w:rsidRPr="00973D67">
        <w:rPr>
          <w:i/>
          <w:iCs/>
          <w:color w:val="auto"/>
          <w:sz w:val="28"/>
          <w:szCs w:val="28"/>
          <w:u w:val="single"/>
        </w:rPr>
        <w:t>tolerância</w:t>
      </w:r>
      <w:r w:rsidRPr="00E051DF">
        <w:rPr>
          <w:i/>
          <w:iCs/>
          <w:color w:val="auto"/>
          <w:sz w:val="28"/>
          <w:szCs w:val="28"/>
        </w:rPr>
        <w:t xml:space="preserve">, </w:t>
      </w:r>
      <w:r w:rsidRPr="00973D67">
        <w:rPr>
          <w:i/>
          <w:iCs/>
          <w:color w:val="auto"/>
          <w:sz w:val="28"/>
          <w:szCs w:val="28"/>
          <w:u w:val="single"/>
        </w:rPr>
        <w:t>igualdade</w:t>
      </w:r>
      <w:r w:rsidRPr="00E051DF">
        <w:rPr>
          <w:i/>
          <w:iCs/>
          <w:color w:val="auto"/>
          <w:sz w:val="28"/>
          <w:szCs w:val="28"/>
        </w:rPr>
        <w:t xml:space="preserve"> de gênero e </w:t>
      </w:r>
      <w:r w:rsidRPr="00E051DF">
        <w:rPr>
          <w:i/>
          <w:iCs/>
          <w:color w:val="auto"/>
          <w:sz w:val="28"/>
          <w:szCs w:val="28"/>
          <w:u w:val="single"/>
        </w:rPr>
        <w:t>amizade</w:t>
      </w:r>
      <w:r w:rsidRPr="00973D67">
        <w:rPr>
          <w:i/>
          <w:iCs/>
          <w:color w:val="auto"/>
          <w:sz w:val="28"/>
          <w:szCs w:val="28"/>
        </w:rPr>
        <w:t xml:space="preserve"> entre todos os povos</w:t>
      </w:r>
      <w:r w:rsidRPr="00E051DF">
        <w:rPr>
          <w:i/>
          <w:iCs/>
          <w:color w:val="auto"/>
          <w:sz w:val="28"/>
          <w:szCs w:val="28"/>
        </w:rPr>
        <w:t xml:space="preserve">, </w:t>
      </w:r>
      <w:r w:rsidRPr="00973D67">
        <w:rPr>
          <w:i/>
          <w:iCs/>
          <w:color w:val="auto"/>
          <w:sz w:val="28"/>
          <w:szCs w:val="28"/>
        </w:rPr>
        <w:t>grupos</w:t>
      </w:r>
      <w:r w:rsidRPr="00E051DF">
        <w:rPr>
          <w:i/>
          <w:iCs/>
          <w:color w:val="auto"/>
          <w:sz w:val="28"/>
          <w:szCs w:val="28"/>
        </w:rPr>
        <w:t xml:space="preserve"> étnicos, </w:t>
      </w:r>
      <w:r w:rsidRPr="00973D67">
        <w:rPr>
          <w:i/>
          <w:iCs/>
          <w:color w:val="auto"/>
          <w:sz w:val="28"/>
          <w:szCs w:val="28"/>
          <w:u w:val="single"/>
        </w:rPr>
        <w:t>nacionais</w:t>
      </w:r>
      <w:r w:rsidRPr="00E051DF">
        <w:rPr>
          <w:i/>
          <w:iCs/>
          <w:color w:val="auto"/>
          <w:sz w:val="28"/>
          <w:szCs w:val="28"/>
        </w:rPr>
        <w:t xml:space="preserve"> e </w:t>
      </w:r>
      <w:r w:rsidRPr="00973D67">
        <w:rPr>
          <w:i/>
          <w:iCs/>
          <w:color w:val="auto"/>
          <w:sz w:val="28"/>
          <w:szCs w:val="28"/>
          <w:u w:val="single"/>
        </w:rPr>
        <w:t>religiosos</w:t>
      </w:r>
      <w:r w:rsidRPr="00E051DF">
        <w:rPr>
          <w:i/>
          <w:iCs/>
          <w:color w:val="auto"/>
          <w:sz w:val="28"/>
          <w:szCs w:val="28"/>
        </w:rPr>
        <w:t xml:space="preserve">, e </w:t>
      </w:r>
      <w:r w:rsidRPr="00973D67">
        <w:rPr>
          <w:i/>
          <w:iCs/>
          <w:color w:val="auto"/>
          <w:sz w:val="28"/>
          <w:szCs w:val="28"/>
          <w:u w:val="single"/>
        </w:rPr>
        <w:t>populações</w:t>
      </w:r>
      <w:r w:rsidRPr="00E051DF">
        <w:rPr>
          <w:i/>
          <w:iCs/>
          <w:color w:val="auto"/>
          <w:sz w:val="28"/>
          <w:szCs w:val="28"/>
        </w:rPr>
        <w:t xml:space="preserve"> autóctones;</w:t>
      </w:r>
    </w:p>
    <w:p w14:paraId="20125D84" w14:textId="60D4B33A" w:rsidR="000C174B" w:rsidRDefault="001F2DDE" w:rsidP="00123FFA">
      <w:pPr>
        <w:rPr>
          <w:lang w:eastAsia="en-US"/>
        </w:rPr>
      </w:pPr>
      <w:r>
        <w:rPr>
          <w:lang w:eastAsia="en-US"/>
        </w:rPr>
        <w:t>Podes não gostar,</w:t>
      </w:r>
      <w:r w:rsidR="004C55B0">
        <w:rPr>
          <w:lang w:eastAsia="en-US"/>
        </w:rPr>
        <w:t xml:space="preserve"> </w:t>
      </w:r>
      <w:r>
        <w:rPr>
          <w:lang w:eastAsia="en-US"/>
        </w:rPr>
        <w:t xml:space="preserve">mas escrevo este ensaio como quem pinta um quadro ou compõe uma sonata. </w:t>
      </w:r>
    </w:p>
    <w:p w14:paraId="1CC1BF64" w14:textId="77777777" w:rsidR="002164A7" w:rsidRDefault="001F2DDE" w:rsidP="00123FFA">
      <w:pPr>
        <w:rPr>
          <w:lang w:eastAsia="en-US"/>
        </w:rPr>
      </w:pPr>
      <w:r>
        <w:rPr>
          <w:lang w:eastAsia="en-US"/>
        </w:rPr>
        <w:t>...</w:t>
      </w:r>
      <w:r>
        <w:rPr>
          <w:i/>
          <w:iCs/>
          <w:lang w:eastAsia="en-US"/>
        </w:rPr>
        <w:t>O dever-ser</w:t>
      </w:r>
      <w:r>
        <w:rPr>
          <w:lang w:eastAsia="en-US"/>
        </w:rPr>
        <w:t xml:space="preserve"> de um povo, dos povos, da vasta Humanidade, se constrói com a heurística ...</w:t>
      </w:r>
      <w:r>
        <w:rPr>
          <w:i/>
          <w:iCs/>
          <w:lang w:eastAsia="en-US"/>
        </w:rPr>
        <w:t>descoberta</w:t>
      </w:r>
      <w:r>
        <w:rPr>
          <w:lang w:eastAsia="en-US"/>
        </w:rPr>
        <w:t>, ...</w:t>
      </w:r>
      <w:r>
        <w:rPr>
          <w:i/>
          <w:iCs/>
          <w:lang w:eastAsia="en-US"/>
        </w:rPr>
        <w:t>invenção</w:t>
      </w:r>
      <w:r>
        <w:rPr>
          <w:lang w:eastAsia="en-US"/>
        </w:rPr>
        <w:t>, ...</w:t>
      </w:r>
      <w:r>
        <w:rPr>
          <w:i/>
          <w:iCs/>
          <w:lang w:eastAsia="en-US"/>
        </w:rPr>
        <w:t>criação</w:t>
      </w:r>
      <w:r>
        <w:rPr>
          <w:lang w:eastAsia="en-US"/>
        </w:rPr>
        <w:t xml:space="preserve"> humana</w:t>
      </w:r>
      <w:r w:rsidR="002164A7">
        <w:rPr>
          <w:lang w:eastAsia="en-US"/>
        </w:rPr>
        <w:t>...</w:t>
      </w:r>
    </w:p>
    <w:p w14:paraId="470DFCBF" w14:textId="180EB17E" w:rsidR="001F2DDE" w:rsidRPr="001F2DDE" w:rsidRDefault="002164A7" w:rsidP="00123FFA">
      <w:pPr>
        <w:rPr>
          <w:lang w:eastAsia="en-US"/>
        </w:rPr>
      </w:pPr>
      <w:r>
        <w:rPr>
          <w:lang w:eastAsia="en-US"/>
        </w:rPr>
        <w:t>...N</w:t>
      </w:r>
      <w:r w:rsidR="001F2DDE">
        <w:rPr>
          <w:szCs w:val="32"/>
        </w:rPr>
        <w:t>ão apenas</w:t>
      </w:r>
      <w:r>
        <w:rPr>
          <w:szCs w:val="32"/>
        </w:rPr>
        <w:t xml:space="preserve"> através da palavra (coisa</w:t>
      </w:r>
      <w:r w:rsidR="001F2DDE">
        <w:rPr>
          <w:szCs w:val="32"/>
        </w:rPr>
        <w:t xml:space="preserve"> coloquial</w:t>
      </w:r>
      <w:r>
        <w:rPr>
          <w:szCs w:val="32"/>
        </w:rPr>
        <w:t>)</w:t>
      </w:r>
      <w:r w:rsidR="001F2DDE">
        <w:rPr>
          <w:szCs w:val="32"/>
        </w:rPr>
        <w:t>, mas</w:t>
      </w:r>
      <w:r>
        <w:rPr>
          <w:szCs w:val="32"/>
        </w:rPr>
        <w:t xml:space="preserve"> da</w:t>
      </w:r>
      <w:r w:rsidR="001F2DDE">
        <w:rPr>
          <w:szCs w:val="32"/>
        </w:rPr>
        <w:t xml:space="preserve"> intencional (de propósitos), intelectual (de idéias), emocional (de sentimentos), ontológico (de vivências)</w:t>
      </w:r>
      <w:r>
        <w:rPr>
          <w:szCs w:val="32"/>
        </w:rPr>
        <w:t>.</w:t>
      </w:r>
    </w:p>
    <w:p w14:paraId="053CCD50" w14:textId="1FE7BF74" w:rsidR="001F2DDE" w:rsidRDefault="002164A7" w:rsidP="00123FFA">
      <w:pPr>
        <w:rPr>
          <w:lang w:eastAsia="en-US"/>
        </w:rPr>
      </w:pPr>
      <w:r>
        <w:rPr>
          <w:lang w:eastAsia="en-US"/>
        </w:rPr>
        <w:t xml:space="preserve"> </w:t>
      </w:r>
      <w:r w:rsidR="00065F01">
        <w:rPr>
          <w:lang w:eastAsia="en-US"/>
        </w:rPr>
        <w:t>Daí a idéia ...</w:t>
      </w:r>
      <w:r w:rsidR="00065F01">
        <w:rPr>
          <w:i/>
          <w:iCs/>
          <w:lang w:eastAsia="en-US"/>
        </w:rPr>
        <w:t>de proteção</w:t>
      </w:r>
      <w:r w:rsidR="00065F01">
        <w:rPr>
          <w:lang w:eastAsia="en-US"/>
        </w:rPr>
        <w:t xml:space="preserve"> </w:t>
      </w:r>
      <w:r w:rsidR="00065F01">
        <w:rPr>
          <w:i/>
          <w:iCs/>
          <w:lang w:eastAsia="en-US"/>
        </w:rPr>
        <w:t>integral</w:t>
      </w:r>
      <w:r w:rsidR="00065F01">
        <w:rPr>
          <w:lang w:eastAsia="en-US"/>
        </w:rPr>
        <w:t xml:space="preserve"> ao respeito humano, à verdade dos fatos, à tolerância entre contrários, à dignidade das pessoas, dos povos e da Humanidade.</w:t>
      </w:r>
    </w:p>
    <w:p w14:paraId="27EACC5B" w14:textId="77777777" w:rsidR="003372FA" w:rsidRDefault="00F904DB" w:rsidP="00123FFA">
      <w:pPr>
        <w:rPr>
          <w:lang w:eastAsia="en-US"/>
        </w:rPr>
      </w:pPr>
      <w:r>
        <w:rPr>
          <w:lang w:eastAsia="en-US"/>
        </w:rPr>
        <w:t>São obsessões</w:t>
      </w:r>
      <w:r w:rsidR="001571C1">
        <w:rPr>
          <w:rStyle w:val="Refdenotaderodap"/>
          <w:lang w:eastAsia="en-US"/>
        </w:rPr>
        <w:footnoteReference w:id="149"/>
      </w:r>
      <w:r>
        <w:rPr>
          <w:lang w:eastAsia="en-US"/>
        </w:rPr>
        <w:t>.</w:t>
      </w:r>
      <w:r w:rsidR="00963853">
        <w:rPr>
          <w:lang w:eastAsia="en-US"/>
        </w:rPr>
        <w:t xml:space="preserve"> </w:t>
      </w:r>
      <w:r w:rsidR="00CE3062">
        <w:rPr>
          <w:lang w:eastAsia="en-US"/>
        </w:rPr>
        <w:t>Não vendo, não barganho,</w:t>
      </w:r>
      <w:r w:rsidR="00963853">
        <w:rPr>
          <w:lang w:eastAsia="en-US"/>
        </w:rPr>
        <w:t xml:space="preserve"> procuro não </w:t>
      </w:r>
      <w:r w:rsidR="00CE3062">
        <w:rPr>
          <w:lang w:eastAsia="en-US"/>
        </w:rPr>
        <w:t>desperdiç</w:t>
      </w:r>
      <w:r w:rsidR="00963853">
        <w:rPr>
          <w:lang w:eastAsia="en-US"/>
        </w:rPr>
        <w:t>ar</w:t>
      </w:r>
      <w:r w:rsidR="00CE3062">
        <w:rPr>
          <w:lang w:eastAsia="en-US"/>
        </w:rPr>
        <w:t xml:space="preserve"> estes ...</w:t>
      </w:r>
      <w:r w:rsidR="00CE3062">
        <w:rPr>
          <w:i/>
          <w:iCs/>
          <w:lang w:eastAsia="en-US"/>
        </w:rPr>
        <w:t>sentimentos</w:t>
      </w:r>
      <w:r w:rsidR="00CE3062">
        <w:rPr>
          <w:lang w:eastAsia="en-US"/>
        </w:rPr>
        <w:t>,</w:t>
      </w:r>
      <w:r w:rsidR="00963853">
        <w:rPr>
          <w:lang w:eastAsia="en-US"/>
        </w:rPr>
        <w:t xml:space="preserve"> estas ...</w:t>
      </w:r>
      <w:r w:rsidR="00963853">
        <w:rPr>
          <w:i/>
          <w:iCs/>
          <w:lang w:eastAsia="en-US"/>
        </w:rPr>
        <w:t>manias</w:t>
      </w:r>
      <w:r w:rsidR="00A32412">
        <w:rPr>
          <w:lang w:eastAsia="en-US"/>
        </w:rPr>
        <w:t xml:space="preserve">. </w:t>
      </w:r>
    </w:p>
    <w:p w14:paraId="44EBDB05" w14:textId="0FC58778" w:rsidR="00CE3062" w:rsidRDefault="00A32412" w:rsidP="00123FFA">
      <w:pPr>
        <w:rPr>
          <w:lang w:eastAsia="en-US"/>
        </w:rPr>
      </w:pPr>
      <w:r>
        <w:rPr>
          <w:lang w:eastAsia="en-US"/>
        </w:rPr>
        <w:t>Ou ...</w:t>
      </w:r>
      <w:r>
        <w:rPr>
          <w:i/>
          <w:iCs/>
          <w:lang w:eastAsia="en-US"/>
        </w:rPr>
        <w:t xml:space="preserve">pensamentos, </w:t>
      </w:r>
      <w:r w:rsidR="00CE3062">
        <w:rPr>
          <w:lang w:eastAsia="en-US"/>
        </w:rPr>
        <w:t>...</w:t>
      </w:r>
      <w:r w:rsidR="00CE3062">
        <w:rPr>
          <w:i/>
          <w:iCs/>
          <w:lang w:eastAsia="en-US"/>
        </w:rPr>
        <w:t>idéias</w:t>
      </w:r>
      <w:r w:rsidR="00CE3062">
        <w:rPr>
          <w:lang w:eastAsia="en-US"/>
        </w:rPr>
        <w:t>, ...</w:t>
      </w:r>
      <w:r w:rsidR="00CE3062">
        <w:rPr>
          <w:i/>
          <w:iCs/>
          <w:lang w:eastAsia="en-US"/>
        </w:rPr>
        <w:t>decisões</w:t>
      </w:r>
      <w:r w:rsidR="00CE3062">
        <w:rPr>
          <w:lang w:eastAsia="en-US"/>
        </w:rPr>
        <w:t>, ...</w:t>
      </w:r>
      <w:r w:rsidR="00CE3062">
        <w:rPr>
          <w:i/>
          <w:iCs/>
          <w:lang w:eastAsia="en-US"/>
        </w:rPr>
        <w:t>atitudes</w:t>
      </w:r>
      <w:r w:rsidR="00CE3062">
        <w:rPr>
          <w:lang w:eastAsia="en-US"/>
        </w:rPr>
        <w:t>, ...</w:t>
      </w:r>
      <w:r w:rsidR="00CE3062">
        <w:rPr>
          <w:i/>
          <w:iCs/>
          <w:lang w:eastAsia="en-US"/>
        </w:rPr>
        <w:t>ações</w:t>
      </w:r>
      <w:r w:rsidR="00CE3062">
        <w:rPr>
          <w:lang w:eastAsia="en-US"/>
        </w:rPr>
        <w:t xml:space="preserve"> que têm a ver com  o que possa ser entendido como ‘dever-ser’ da ‘proteção integral’</w:t>
      </w:r>
      <w:r w:rsidR="00963853">
        <w:rPr>
          <w:lang w:eastAsia="en-US"/>
        </w:rPr>
        <w:t>.</w:t>
      </w:r>
      <w:r>
        <w:rPr>
          <w:lang w:eastAsia="en-US"/>
        </w:rPr>
        <w:t xml:space="preserve"> </w:t>
      </w:r>
      <w:r w:rsidR="00F904DB">
        <w:rPr>
          <w:lang w:eastAsia="en-US"/>
        </w:rPr>
        <w:t>Estes ensaios são escritos ...</w:t>
      </w:r>
      <w:r w:rsidR="00F904DB">
        <w:rPr>
          <w:i/>
          <w:iCs/>
          <w:lang w:eastAsia="en-US"/>
        </w:rPr>
        <w:t>sem fins lucrativos</w:t>
      </w:r>
      <w:r w:rsidR="00F904DB">
        <w:rPr>
          <w:lang w:eastAsia="en-US"/>
        </w:rPr>
        <w:t>.</w:t>
      </w:r>
    </w:p>
    <w:p w14:paraId="7D0B680E" w14:textId="4A58D39B" w:rsidR="000A5952" w:rsidRDefault="00A868CF" w:rsidP="00123FFA">
      <w:pPr>
        <w:rPr>
          <w:lang w:eastAsia="en-US"/>
        </w:rPr>
      </w:pPr>
      <w:r>
        <w:rPr>
          <w:lang w:eastAsia="en-US"/>
        </w:rPr>
        <w:lastRenderedPageBreak/>
        <w:t>Se observar</w:t>
      </w:r>
      <w:r w:rsidR="004C55B0">
        <w:rPr>
          <w:lang w:eastAsia="en-US"/>
        </w:rPr>
        <w:t xml:space="preserve"> bem</w:t>
      </w:r>
      <w:r w:rsidR="00135203">
        <w:rPr>
          <w:lang w:eastAsia="en-US"/>
        </w:rPr>
        <w:t xml:space="preserve"> </w:t>
      </w:r>
      <w:r>
        <w:rPr>
          <w:lang w:eastAsia="en-US"/>
        </w:rPr>
        <w:t xml:space="preserve">irá notar </w:t>
      </w:r>
      <w:r w:rsidR="00B21D82">
        <w:rPr>
          <w:lang w:eastAsia="en-US"/>
        </w:rPr>
        <w:t>a sucessão</w:t>
      </w:r>
      <w:r>
        <w:rPr>
          <w:lang w:eastAsia="en-US"/>
        </w:rPr>
        <w:t xml:space="preserve"> </w:t>
      </w:r>
      <w:r w:rsidR="00B21D82">
        <w:rPr>
          <w:lang w:eastAsia="en-US"/>
        </w:rPr>
        <w:t>a partir</w:t>
      </w:r>
      <w:r w:rsidR="009C5CDE">
        <w:rPr>
          <w:lang w:eastAsia="en-US"/>
        </w:rPr>
        <w:t xml:space="preserve"> </w:t>
      </w:r>
      <w:r w:rsidR="00B21D82">
        <w:rPr>
          <w:lang w:eastAsia="en-US"/>
        </w:rPr>
        <w:t>d</w:t>
      </w:r>
      <w:r w:rsidR="009C5CDE">
        <w:rPr>
          <w:lang w:eastAsia="en-US"/>
        </w:rPr>
        <w:t xml:space="preserve">o Século </w:t>
      </w:r>
      <w:r w:rsidR="0023546A">
        <w:rPr>
          <w:lang w:eastAsia="en-US"/>
        </w:rPr>
        <w:t>XX</w:t>
      </w:r>
      <w:r w:rsidR="00135203">
        <w:rPr>
          <w:lang w:eastAsia="en-US"/>
        </w:rPr>
        <w:t xml:space="preserve"> </w:t>
      </w:r>
      <w:r w:rsidR="00DB136D">
        <w:rPr>
          <w:vertAlign w:val="superscript"/>
          <w:lang w:eastAsia="en-US"/>
        </w:rPr>
        <w:t>desde</w:t>
      </w:r>
      <w:r w:rsidR="00135203">
        <w:rPr>
          <w:vertAlign w:val="superscript"/>
          <w:lang w:eastAsia="en-US"/>
        </w:rPr>
        <w:t xml:space="preserve"> 1993</w:t>
      </w:r>
      <w:r w:rsidR="00DB136D">
        <w:rPr>
          <w:vertAlign w:val="superscript"/>
          <w:lang w:eastAsia="en-US"/>
        </w:rPr>
        <w:t xml:space="preserve"> </w:t>
      </w:r>
      <w:r w:rsidR="00135203">
        <w:rPr>
          <w:lang w:eastAsia="en-US"/>
        </w:rPr>
        <w:t>inciso por inciso, alínea por alínea,</w:t>
      </w:r>
      <w:r w:rsidR="002213BD">
        <w:rPr>
          <w:lang w:eastAsia="en-US"/>
        </w:rPr>
        <w:t xml:space="preserve"> artigo por artigo,</w:t>
      </w:r>
      <w:r w:rsidR="00135203">
        <w:rPr>
          <w:lang w:eastAsia="en-US"/>
        </w:rPr>
        <w:t xml:space="preserve"> há trinta e dois anos</w:t>
      </w:r>
      <w:r w:rsidR="002213BD">
        <w:rPr>
          <w:lang w:eastAsia="en-US"/>
        </w:rPr>
        <w:t>,</w:t>
      </w:r>
      <w:r w:rsidR="00135203">
        <w:rPr>
          <w:lang w:eastAsia="en-US"/>
        </w:rPr>
        <w:t xml:space="preserve"> com o ensaio “Construir o Passado”</w:t>
      </w:r>
      <w:r w:rsidR="000A5952">
        <w:rPr>
          <w:lang w:eastAsia="en-US"/>
        </w:rPr>
        <w:t>...</w:t>
      </w:r>
    </w:p>
    <w:p w14:paraId="4900AB28" w14:textId="58B35F80" w:rsidR="002D4E68" w:rsidRDefault="000A5952" w:rsidP="00123FFA">
      <w:pPr>
        <w:rPr>
          <w:lang w:eastAsia="en-US"/>
        </w:rPr>
      </w:pPr>
      <w:r>
        <w:rPr>
          <w:lang w:eastAsia="en-US"/>
        </w:rPr>
        <w:t>...A</w:t>
      </w:r>
      <w:r w:rsidR="00135203">
        <w:rPr>
          <w:lang w:eastAsia="en-US"/>
        </w:rPr>
        <w:t>té abstrair para a generalidade</w:t>
      </w:r>
      <w:r>
        <w:rPr>
          <w:lang w:eastAsia="en-US"/>
        </w:rPr>
        <w:t xml:space="preserve"> física, mental e social</w:t>
      </w:r>
      <w:r w:rsidR="00135203">
        <w:rPr>
          <w:lang w:eastAsia="en-US"/>
        </w:rPr>
        <w:t>...</w:t>
      </w:r>
      <w:r w:rsidR="00135203">
        <w:rPr>
          <w:i/>
          <w:iCs/>
          <w:lang w:eastAsia="en-US"/>
        </w:rPr>
        <w:t>da proteção integral</w:t>
      </w:r>
      <w:r w:rsidR="003372FA">
        <w:rPr>
          <w:i/>
          <w:iCs/>
          <w:lang w:eastAsia="en-US"/>
        </w:rPr>
        <w:t xml:space="preserve"> </w:t>
      </w:r>
      <w:r w:rsidR="00135203">
        <w:rPr>
          <w:lang w:eastAsia="en-US"/>
        </w:rPr>
        <w:t>sobre a crosta</w:t>
      </w:r>
      <w:r w:rsidR="00135203">
        <w:rPr>
          <w:vertAlign w:val="superscript"/>
          <w:lang w:eastAsia="en-US"/>
        </w:rPr>
        <w:t xml:space="preserve"> </w:t>
      </w:r>
      <w:r w:rsidR="00135203">
        <w:rPr>
          <w:lang w:eastAsia="en-US"/>
        </w:rPr>
        <w:t xml:space="preserve">do planeta, </w:t>
      </w:r>
      <w:r>
        <w:rPr>
          <w:lang w:eastAsia="en-US"/>
        </w:rPr>
        <w:t>n</w:t>
      </w:r>
      <w:r w:rsidR="00135203">
        <w:rPr>
          <w:lang w:eastAsia="en-US"/>
        </w:rPr>
        <w:t>este “Quarto Crescente”</w:t>
      </w:r>
      <w:r w:rsidR="00DB136D">
        <w:rPr>
          <w:lang w:eastAsia="en-US"/>
        </w:rPr>
        <w:t xml:space="preserve"> do</w:t>
      </w:r>
      <w:r w:rsidR="00CF57B5">
        <w:rPr>
          <w:lang w:eastAsia="en-US"/>
        </w:rPr>
        <w:t xml:space="preserve"> S</w:t>
      </w:r>
      <w:r w:rsidR="00DB136D">
        <w:rPr>
          <w:lang w:eastAsia="en-US"/>
        </w:rPr>
        <w:t>éculo XXI.</w:t>
      </w:r>
    </w:p>
    <w:p w14:paraId="34FB2863" w14:textId="7635273F" w:rsidR="00D51E1E" w:rsidRDefault="00B21D82" w:rsidP="00D51E1E">
      <w:pPr>
        <w:rPr>
          <w:lang w:eastAsia="en-US"/>
        </w:rPr>
      </w:pPr>
      <w:r>
        <w:rPr>
          <w:lang w:eastAsia="en-US"/>
        </w:rPr>
        <w:t>O alcance das políticas públicas em cidades</w:t>
      </w:r>
      <w:r w:rsidR="00B1110A">
        <w:rPr>
          <w:lang w:eastAsia="en-US"/>
        </w:rPr>
        <w:t xml:space="preserve"> </w:t>
      </w:r>
      <w:r w:rsidR="00B1110A">
        <w:rPr>
          <w:vertAlign w:val="superscript"/>
          <w:lang w:eastAsia="en-US"/>
        </w:rPr>
        <w:t>ver nota 150</w:t>
      </w:r>
      <w:r w:rsidR="00D51E1E">
        <w:rPr>
          <w:lang w:eastAsia="en-US"/>
        </w:rPr>
        <w:t xml:space="preserve"> , regiões e países,</w:t>
      </w:r>
      <w:r w:rsidR="00CB03EE">
        <w:rPr>
          <w:lang w:eastAsia="en-US"/>
        </w:rPr>
        <w:t xml:space="preserve"> assim como</w:t>
      </w:r>
      <w:r w:rsidR="00D51E1E">
        <w:rPr>
          <w:lang w:eastAsia="en-US"/>
        </w:rPr>
        <w:t xml:space="preserve"> das políticas ...</w:t>
      </w:r>
      <w:r w:rsidR="00D51E1E">
        <w:rPr>
          <w:i/>
          <w:iCs/>
          <w:lang w:eastAsia="en-US"/>
        </w:rPr>
        <w:t>globais</w:t>
      </w:r>
      <w:r w:rsidR="00D51E1E">
        <w:rPr>
          <w:lang w:eastAsia="en-US"/>
        </w:rPr>
        <w:t xml:space="preserve"> em âmbito planetário</w:t>
      </w:r>
      <w:r w:rsidR="00B1110A">
        <w:rPr>
          <w:lang w:eastAsia="en-US"/>
        </w:rPr>
        <w:t>,</w:t>
      </w:r>
      <w:r w:rsidR="00D51E1E">
        <w:rPr>
          <w:lang w:eastAsia="en-US"/>
        </w:rPr>
        <w:t xml:space="preserve"> é </w:t>
      </w:r>
      <w:r w:rsidR="00A01525">
        <w:rPr>
          <w:lang w:eastAsia="en-US"/>
        </w:rPr>
        <w:t>...</w:t>
      </w:r>
      <w:r w:rsidR="00D51E1E" w:rsidRPr="00A01525">
        <w:rPr>
          <w:i/>
          <w:iCs/>
          <w:lang w:eastAsia="en-US"/>
        </w:rPr>
        <w:t>incerto</w:t>
      </w:r>
      <w:r w:rsidR="00D51E1E">
        <w:rPr>
          <w:lang w:eastAsia="en-US"/>
        </w:rPr>
        <w:t xml:space="preserve"> e </w:t>
      </w:r>
      <w:r w:rsidR="00A01525">
        <w:rPr>
          <w:lang w:eastAsia="en-US"/>
        </w:rPr>
        <w:t>...</w:t>
      </w:r>
      <w:r w:rsidR="00D51E1E" w:rsidRPr="00A01525">
        <w:rPr>
          <w:i/>
          <w:iCs/>
          <w:lang w:eastAsia="en-US"/>
        </w:rPr>
        <w:t>não sabido</w:t>
      </w:r>
      <w:r w:rsidR="00D51E1E">
        <w:rPr>
          <w:lang w:eastAsia="en-US"/>
        </w:rPr>
        <w:t>...</w:t>
      </w:r>
    </w:p>
    <w:p w14:paraId="5BBBA6BD" w14:textId="6791E24D" w:rsidR="006621E4" w:rsidRDefault="00CB03EE" w:rsidP="0012609C">
      <w:pPr>
        <w:rPr>
          <w:lang w:eastAsia="en-US"/>
        </w:rPr>
      </w:pPr>
      <w:r>
        <w:rPr>
          <w:lang w:eastAsia="en-US"/>
        </w:rPr>
        <w:t>...</w:t>
      </w:r>
      <w:r w:rsidR="00D51E1E">
        <w:rPr>
          <w:lang w:eastAsia="en-US"/>
        </w:rPr>
        <w:t>A não ser que psicólogos, pedagogos, assistentes sociais, jurisconsultos</w:t>
      </w:r>
      <w:r w:rsidR="006621E4">
        <w:rPr>
          <w:lang w:eastAsia="en-US"/>
        </w:rPr>
        <w:t xml:space="preserve"> tenham </w:t>
      </w:r>
      <w:r w:rsidR="00D51E1E">
        <w:rPr>
          <w:lang w:eastAsia="en-US"/>
        </w:rPr>
        <w:t xml:space="preserve">o </w:t>
      </w:r>
      <w:r w:rsidR="00B1110A">
        <w:rPr>
          <w:lang w:eastAsia="en-US"/>
        </w:rPr>
        <w:t xml:space="preserve">epistêmico apoio biológico, </w:t>
      </w:r>
      <w:r w:rsidR="00D51E1E">
        <w:rPr>
          <w:lang w:eastAsia="en-US"/>
        </w:rPr>
        <w:t>antropol</w:t>
      </w:r>
      <w:r w:rsidR="00B1110A">
        <w:rPr>
          <w:lang w:eastAsia="en-US"/>
        </w:rPr>
        <w:t>ógico</w:t>
      </w:r>
      <w:r w:rsidR="00D51E1E">
        <w:rPr>
          <w:lang w:eastAsia="en-US"/>
        </w:rPr>
        <w:t>, sociol</w:t>
      </w:r>
      <w:r w:rsidR="00B1110A">
        <w:rPr>
          <w:lang w:eastAsia="en-US"/>
        </w:rPr>
        <w:t>ógico</w:t>
      </w:r>
      <w:r w:rsidR="00A01525">
        <w:rPr>
          <w:lang w:eastAsia="en-US"/>
        </w:rPr>
        <w:t xml:space="preserve"> de </w:t>
      </w:r>
      <w:r w:rsidR="00B1110A">
        <w:rPr>
          <w:lang w:eastAsia="en-US"/>
        </w:rPr>
        <w:t xml:space="preserve">ciências </w:t>
      </w:r>
      <w:r w:rsidR="00A01525">
        <w:rPr>
          <w:lang w:eastAsia="en-US"/>
        </w:rPr>
        <w:t>afins</w:t>
      </w:r>
      <w:r w:rsidR="006621E4">
        <w:rPr>
          <w:lang w:eastAsia="en-US"/>
        </w:rPr>
        <w:t>...</w:t>
      </w:r>
    </w:p>
    <w:p w14:paraId="60B0017C" w14:textId="0A43F34D" w:rsidR="00356E8F" w:rsidRDefault="006621E4" w:rsidP="0012609C">
      <w:pPr>
        <w:rPr>
          <w:lang w:eastAsia="en-US"/>
        </w:rPr>
      </w:pPr>
      <w:r>
        <w:rPr>
          <w:lang w:eastAsia="en-US"/>
        </w:rPr>
        <w:t xml:space="preserve">...Para </w:t>
      </w:r>
      <w:r w:rsidR="00D51E1E">
        <w:rPr>
          <w:lang w:eastAsia="en-US"/>
        </w:rPr>
        <w:t>...</w:t>
      </w:r>
      <w:r w:rsidR="00D51E1E">
        <w:rPr>
          <w:i/>
          <w:iCs/>
          <w:lang w:eastAsia="en-US"/>
        </w:rPr>
        <w:t>construir</w:t>
      </w:r>
      <w:r w:rsidR="00D51E1E">
        <w:rPr>
          <w:lang w:eastAsia="en-US"/>
        </w:rPr>
        <w:t xml:space="preserve"> o que possa ser identificado como ...</w:t>
      </w:r>
      <w:r w:rsidR="00D51E1E">
        <w:rPr>
          <w:i/>
          <w:iCs/>
          <w:lang w:eastAsia="en-US"/>
        </w:rPr>
        <w:t>um passado</w:t>
      </w:r>
      <w:r w:rsidR="00B21D82">
        <w:rPr>
          <w:lang w:eastAsia="en-US"/>
        </w:rPr>
        <w:t xml:space="preserve"> </w:t>
      </w:r>
      <w:r w:rsidR="00EF6236">
        <w:rPr>
          <w:rStyle w:val="Refdenotaderodap"/>
          <w:lang w:eastAsia="en-US"/>
        </w:rPr>
        <w:footnoteReference w:id="150"/>
      </w:r>
      <w:r>
        <w:rPr>
          <w:lang w:eastAsia="en-US"/>
        </w:rPr>
        <w:t xml:space="preserve"> </w:t>
      </w:r>
      <w:r w:rsidR="00D51E1E">
        <w:rPr>
          <w:lang w:eastAsia="en-US"/>
        </w:rPr>
        <w:t>de sentimentos, idéias, atitudes, decisões e atividades,</w:t>
      </w:r>
      <w:r w:rsidR="00A01525">
        <w:rPr>
          <w:lang w:eastAsia="en-US"/>
        </w:rPr>
        <w:t xml:space="preserve"> de </w:t>
      </w:r>
      <w:r w:rsidR="00D51E1E">
        <w:rPr>
          <w:lang w:eastAsia="en-US"/>
        </w:rPr>
        <w:t>...</w:t>
      </w:r>
      <w:r w:rsidR="00D51E1E">
        <w:rPr>
          <w:i/>
          <w:iCs/>
          <w:lang w:eastAsia="en-US"/>
        </w:rPr>
        <w:t>proteção integral</w:t>
      </w:r>
      <w:r w:rsidR="00D51E1E">
        <w:rPr>
          <w:lang w:eastAsia="en-US"/>
        </w:rPr>
        <w:t>.</w:t>
      </w:r>
    </w:p>
    <w:p w14:paraId="10763A0B" w14:textId="7DB6B6A5" w:rsidR="009E2FA4" w:rsidRDefault="009E2FA4" w:rsidP="0012609C">
      <w:pPr>
        <w:rPr>
          <w:lang w:eastAsia="en-US"/>
        </w:rPr>
      </w:pPr>
      <w:r>
        <w:rPr>
          <w:lang w:eastAsia="en-US"/>
        </w:rPr>
        <w:t>Um argumento a mais: Quem, digamos, ...</w:t>
      </w:r>
      <w:r>
        <w:rPr>
          <w:i/>
          <w:iCs/>
          <w:lang w:eastAsia="en-US"/>
        </w:rPr>
        <w:t>legisla</w:t>
      </w:r>
      <w:r w:rsidR="0036456B">
        <w:rPr>
          <w:lang w:eastAsia="en-US"/>
        </w:rPr>
        <w:t xml:space="preserve"> biologia, antropologia, sociologia ...</w:t>
      </w:r>
      <w:r w:rsidR="0036456B">
        <w:rPr>
          <w:i/>
          <w:iCs/>
          <w:lang w:eastAsia="en-US"/>
        </w:rPr>
        <w:t>e afins</w:t>
      </w:r>
      <w:r>
        <w:rPr>
          <w:lang w:eastAsia="en-US"/>
        </w:rPr>
        <w:t xml:space="preserve"> para conscientes, sencientes</w:t>
      </w:r>
      <w:r w:rsidR="00BC13B2">
        <w:rPr>
          <w:lang w:eastAsia="en-US"/>
        </w:rPr>
        <w:t>, viventes</w:t>
      </w:r>
      <w:r>
        <w:rPr>
          <w:lang w:eastAsia="en-US"/>
        </w:rPr>
        <w:t xml:space="preserve"> e</w:t>
      </w:r>
      <w:r w:rsidR="00E95D84">
        <w:rPr>
          <w:lang w:eastAsia="en-US"/>
        </w:rPr>
        <w:t xml:space="preserve"> </w:t>
      </w:r>
      <w:r w:rsidRPr="009E2FA4">
        <w:rPr>
          <w:lang w:eastAsia="en-US"/>
        </w:rPr>
        <w:t>entes</w:t>
      </w:r>
      <w:r w:rsidR="00E95D84">
        <w:rPr>
          <w:lang w:eastAsia="en-US"/>
        </w:rPr>
        <w:t xml:space="preserve">, </w:t>
      </w:r>
      <w:r>
        <w:rPr>
          <w:lang w:eastAsia="en-US"/>
        </w:rPr>
        <w:t>é ...</w:t>
      </w:r>
      <w:r>
        <w:rPr>
          <w:i/>
          <w:iCs/>
          <w:lang w:eastAsia="en-US"/>
        </w:rPr>
        <w:t>a natureza</w:t>
      </w:r>
      <w:r>
        <w:rPr>
          <w:lang w:eastAsia="en-US"/>
        </w:rPr>
        <w:t xml:space="preserve">, que alguns </w:t>
      </w:r>
      <w:r w:rsidR="00E95D84">
        <w:rPr>
          <w:lang w:eastAsia="en-US"/>
        </w:rPr>
        <w:t>denominam</w:t>
      </w:r>
      <w:r>
        <w:rPr>
          <w:lang w:eastAsia="en-US"/>
        </w:rPr>
        <w:t xml:space="preserve"> ...</w:t>
      </w:r>
      <w:r>
        <w:rPr>
          <w:i/>
          <w:iCs/>
          <w:lang w:eastAsia="en-US"/>
        </w:rPr>
        <w:t>primeira</w:t>
      </w:r>
      <w:r>
        <w:rPr>
          <w:lang w:eastAsia="en-US"/>
        </w:rPr>
        <w:t xml:space="preserve"> natureza.</w:t>
      </w:r>
    </w:p>
    <w:p w14:paraId="1B21E16B" w14:textId="2DD9059F" w:rsidR="00076F05" w:rsidRDefault="009E2FA4" w:rsidP="0012609C">
      <w:pPr>
        <w:rPr>
          <w:lang w:eastAsia="en-US"/>
        </w:rPr>
      </w:pPr>
      <w:r>
        <w:rPr>
          <w:lang w:eastAsia="en-US"/>
        </w:rPr>
        <w:t>Já que</w:t>
      </w:r>
      <w:r w:rsidR="00FF3794">
        <w:rPr>
          <w:lang w:eastAsia="en-US"/>
        </w:rPr>
        <w:t xml:space="preserve"> </w:t>
      </w:r>
      <w:r>
        <w:rPr>
          <w:lang w:eastAsia="en-US"/>
        </w:rPr>
        <w:t>...</w:t>
      </w:r>
      <w:r>
        <w:rPr>
          <w:i/>
          <w:iCs/>
          <w:lang w:eastAsia="en-US"/>
        </w:rPr>
        <w:t>a segunda</w:t>
      </w:r>
      <w:r>
        <w:rPr>
          <w:lang w:eastAsia="en-US"/>
        </w:rPr>
        <w:t xml:space="preserve"> (a cultural) e ...</w:t>
      </w:r>
      <w:r>
        <w:rPr>
          <w:i/>
          <w:iCs/>
          <w:lang w:eastAsia="en-US"/>
        </w:rPr>
        <w:t>a terceira</w:t>
      </w:r>
      <w:r w:rsidR="00076F05">
        <w:rPr>
          <w:lang w:eastAsia="en-US"/>
        </w:rPr>
        <w:t xml:space="preserve"> </w:t>
      </w:r>
      <w:r w:rsidR="00FF3794">
        <w:rPr>
          <w:lang w:eastAsia="en-US"/>
        </w:rPr>
        <w:t xml:space="preserve">(a </w:t>
      </w:r>
      <w:r>
        <w:rPr>
          <w:lang w:eastAsia="en-US"/>
        </w:rPr>
        <w:t>...</w:t>
      </w:r>
      <w:r>
        <w:rPr>
          <w:i/>
          <w:iCs/>
          <w:lang w:eastAsia="en-US"/>
        </w:rPr>
        <w:t>robótica</w:t>
      </w:r>
      <w:r w:rsidR="00FF3794">
        <w:rPr>
          <w:lang w:eastAsia="en-US"/>
        </w:rPr>
        <w:t>)</w:t>
      </w:r>
      <w:r>
        <w:rPr>
          <w:lang w:eastAsia="en-US"/>
        </w:rPr>
        <w:t>,</w:t>
      </w:r>
      <w:r w:rsidR="00FF3794">
        <w:rPr>
          <w:lang w:eastAsia="en-US"/>
        </w:rPr>
        <w:t xml:space="preserve"> o que</w:t>
      </w:r>
      <w:r w:rsidR="005B6BBC">
        <w:rPr>
          <w:lang w:eastAsia="en-US"/>
        </w:rPr>
        <w:t xml:space="preserve"> têm a</w:t>
      </w:r>
      <w:r w:rsidR="00FF3794">
        <w:rPr>
          <w:lang w:eastAsia="en-US"/>
        </w:rPr>
        <w:t xml:space="preserve"> </w:t>
      </w:r>
      <w:r w:rsidR="00076F05">
        <w:rPr>
          <w:lang w:eastAsia="en-US"/>
        </w:rPr>
        <w:t>‘</w:t>
      </w:r>
      <w:r>
        <w:rPr>
          <w:lang w:eastAsia="en-US"/>
        </w:rPr>
        <w:t>descobr</w:t>
      </w:r>
      <w:r w:rsidR="00FF3794">
        <w:rPr>
          <w:lang w:eastAsia="en-US"/>
        </w:rPr>
        <w:t>ir</w:t>
      </w:r>
      <w:r>
        <w:rPr>
          <w:lang w:eastAsia="en-US"/>
        </w:rPr>
        <w:t>’, ‘inventa</w:t>
      </w:r>
      <w:r w:rsidR="00FF3794">
        <w:rPr>
          <w:lang w:eastAsia="en-US"/>
        </w:rPr>
        <w:t>r</w:t>
      </w:r>
      <w:r>
        <w:rPr>
          <w:lang w:eastAsia="en-US"/>
        </w:rPr>
        <w:t>’ ou ‘cria</w:t>
      </w:r>
      <w:r w:rsidR="00FF3794">
        <w:rPr>
          <w:lang w:eastAsia="en-US"/>
        </w:rPr>
        <w:t>r</w:t>
      </w:r>
      <w:r>
        <w:rPr>
          <w:lang w:eastAsia="en-US"/>
        </w:rPr>
        <w:t>’</w:t>
      </w:r>
      <w:r w:rsidR="005B6BBC">
        <w:rPr>
          <w:lang w:eastAsia="en-US"/>
        </w:rPr>
        <w:t>,</w:t>
      </w:r>
      <w:r w:rsidR="00D57DC9">
        <w:rPr>
          <w:lang w:eastAsia="en-US"/>
        </w:rPr>
        <w:t xml:space="preserve"> </w:t>
      </w:r>
      <w:r w:rsidR="00D57DC9">
        <w:rPr>
          <w:vertAlign w:val="superscript"/>
          <w:lang w:eastAsia="en-US"/>
        </w:rPr>
        <w:t xml:space="preserve">notar bem: </w:t>
      </w:r>
      <w:r w:rsidR="00D57DC9">
        <w:rPr>
          <w:lang w:eastAsia="en-US"/>
        </w:rPr>
        <w:t>são</w:t>
      </w:r>
      <w:r w:rsidR="00076F05">
        <w:rPr>
          <w:lang w:eastAsia="en-US"/>
        </w:rPr>
        <w:t xml:space="preserve"> </w:t>
      </w:r>
      <w:r w:rsidR="00D57DC9">
        <w:rPr>
          <w:lang w:eastAsia="en-US"/>
        </w:rPr>
        <w:t>...</w:t>
      </w:r>
      <w:r w:rsidR="00076F05" w:rsidRPr="00D57DC9">
        <w:rPr>
          <w:i/>
          <w:iCs/>
          <w:lang w:eastAsia="en-US"/>
        </w:rPr>
        <w:t>metafóricos</w:t>
      </w:r>
      <w:r w:rsidR="00076F05">
        <w:rPr>
          <w:lang w:eastAsia="en-US"/>
        </w:rPr>
        <w:t xml:space="preserve"> artigos, incisos, alíneas</w:t>
      </w:r>
      <w:r w:rsidR="00D57DC9">
        <w:rPr>
          <w:lang w:eastAsia="en-US"/>
        </w:rPr>
        <w:t xml:space="preserve"> </w:t>
      </w:r>
      <w:r w:rsidR="00076F05">
        <w:rPr>
          <w:lang w:eastAsia="en-US"/>
        </w:rPr>
        <w:t>da</w:t>
      </w:r>
      <w:r w:rsidR="00FF3794">
        <w:rPr>
          <w:lang w:eastAsia="en-US"/>
        </w:rPr>
        <w:t xml:space="preserve"> L</w:t>
      </w:r>
      <w:r w:rsidR="00076F05">
        <w:rPr>
          <w:lang w:eastAsia="en-US"/>
        </w:rPr>
        <w:t>ei ...</w:t>
      </w:r>
      <w:r w:rsidR="00076F05">
        <w:rPr>
          <w:i/>
          <w:iCs/>
          <w:lang w:eastAsia="en-US"/>
        </w:rPr>
        <w:t>natura</w:t>
      </w:r>
      <w:r w:rsidR="00FF3794">
        <w:rPr>
          <w:i/>
          <w:iCs/>
          <w:lang w:eastAsia="en-US"/>
        </w:rPr>
        <w:t>l</w:t>
      </w:r>
      <w:r w:rsidR="00076F05">
        <w:rPr>
          <w:lang w:eastAsia="en-US"/>
        </w:rPr>
        <w:t xml:space="preserve"> que</w:t>
      </w:r>
      <w:r w:rsidR="0091604F">
        <w:rPr>
          <w:lang w:eastAsia="en-US"/>
        </w:rPr>
        <w:t xml:space="preserve"> comanda</w:t>
      </w:r>
      <w:r w:rsidR="00FF3794">
        <w:rPr>
          <w:lang w:eastAsia="en-US"/>
        </w:rPr>
        <w:t xml:space="preserve"> ‘</w:t>
      </w:r>
      <w:r w:rsidR="0091604F">
        <w:rPr>
          <w:lang w:eastAsia="en-US"/>
        </w:rPr>
        <w:t xml:space="preserve">o </w:t>
      </w:r>
      <w:r w:rsidR="00FF3794" w:rsidRPr="00FF3794">
        <w:rPr>
          <w:lang w:eastAsia="en-US"/>
        </w:rPr>
        <w:t>t</w:t>
      </w:r>
      <w:r w:rsidR="00076F05" w:rsidRPr="00FF3794">
        <w:rPr>
          <w:lang w:eastAsia="en-US"/>
        </w:rPr>
        <w:t>e</w:t>
      </w:r>
      <w:r w:rsidR="00FF3794" w:rsidRPr="00FF3794">
        <w:rPr>
          <w:lang w:eastAsia="en-US"/>
        </w:rPr>
        <w:t>m de</w:t>
      </w:r>
      <w:r w:rsidR="00076F05" w:rsidRPr="00FF3794">
        <w:rPr>
          <w:lang w:eastAsia="en-US"/>
        </w:rPr>
        <w:t xml:space="preserve"> ser</w:t>
      </w:r>
      <w:r w:rsidR="00FF3794">
        <w:rPr>
          <w:lang w:eastAsia="en-US"/>
        </w:rPr>
        <w:t>’</w:t>
      </w:r>
      <w:r w:rsidR="00076F05">
        <w:rPr>
          <w:lang w:eastAsia="en-US"/>
        </w:rPr>
        <w:t xml:space="preserve"> porque ...</w:t>
      </w:r>
      <w:r w:rsidR="00076F05">
        <w:rPr>
          <w:i/>
          <w:iCs/>
          <w:lang w:eastAsia="en-US"/>
        </w:rPr>
        <w:t>t</w:t>
      </w:r>
      <w:r w:rsidR="00FF3794">
        <w:rPr>
          <w:i/>
          <w:iCs/>
          <w:lang w:eastAsia="en-US"/>
        </w:rPr>
        <w:t>e</w:t>
      </w:r>
      <w:r w:rsidR="00076F05">
        <w:rPr>
          <w:i/>
          <w:iCs/>
          <w:lang w:eastAsia="en-US"/>
        </w:rPr>
        <w:t>m força</w:t>
      </w:r>
      <w:r w:rsidR="00076F05">
        <w:rPr>
          <w:lang w:eastAsia="en-US"/>
        </w:rPr>
        <w:t>.</w:t>
      </w:r>
    </w:p>
    <w:p w14:paraId="6D3343D9" w14:textId="5427045A" w:rsidR="00762D09" w:rsidRDefault="004101C2" w:rsidP="0012609C">
      <w:pPr>
        <w:rPr>
          <w:lang w:eastAsia="en-US"/>
        </w:rPr>
      </w:pPr>
      <w:r>
        <w:rPr>
          <w:lang w:eastAsia="en-US"/>
        </w:rPr>
        <w:t xml:space="preserve">Por exemplo: </w:t>
      </w:r>
      <w:r w:rsidR="00762D09">
        <w:rPr>
          <w:lang w:eastAsia="en-US"/>
        </w:rPr>
        <w:t>Quem tem a mínima idéia do que seja a inteligência artificial</w:t>
      </w:r>
      <w:r w:rsidR="00922588">
        <w:rPr>
          <w:lang w:eastAsia="en-US"/>
        </w:rPr>
        <w:t xml:space="preserve"> (da terceira ...</w:t>
      </w:r>
      <w:r w:rsidR="00922588">
        <w:rPr>
          <w:i/>
          <w:iCs/>
          <w:lang w:eastAsia="en-US"/>
        </w:rPr>
        <w:t>natureza</w:t>
      </w:r>
      <w:r w:rsidR="00922588">
        <w:rPr>
          <w:lang w:eastAsia="en-US"/>
        </w:rPr>
        <w:t>, a robótica)</w:t>
      </w:r>
      <w:r w:rsidR="00762D09">
        <w:rPr>
          <w:lang w:eastAsia="en-US"/>
        </w:rPr>
        <w:t xml:space="preserve"> sabe que ela se alimenta de passado – “</w:t>
      </w:r>
      <w:r w:rsidR="00762D09" w:rsidRPr="001726D9">
        <w:rPr>
          <w:sz w:val="24"/>
          <w:szCs w:val="24"/>
          <w:lang w:eastAsia="en-US"/>
        </w:rPr>
        <w:t>Ω</w:t>
      </w:r>
      <w:r w:rsidR="00762D09">
        <w:rPr>
          <w:sz w:val="24"/>
          <w:szCs w:val="24"/>
          <w:lang w:eastAsia="en-US"/>
        </w:rPr>
        <w:t>” e</w:t>
      </w:r>
      <w:r w:rsidR="00762D09" w:rsidRPr="001726D9">
        <w:rPr>
          <w:lang w:eastAsia="en-US"/>
        </w:rPr>
        <w:t> </w:t>
      </w:r>
      <w:r w:rsidR="00762D09">
        <w:rPr>
          <w:lang w:eastAsia="en-US"/>
        </w:rPr>
        <w:t>“</w:t>
      </w:r>
      <w:r w:rsidR="00762D09" w:rsidRPr="001726D9">
        <w:rPr>
          <w:lang w:eastAsia="en-US"/>
        </w:rPr>
        <w:t>ω</w:t>
      </w:r>
      <w:r w:rsidR="00762D09">
        <w:rPr>
          <w:lang w:eastAsia="en-US"/>
        </w:rPr>
        <w:t>”</w:t>
      </w:r>
      <w:r w:rsidR="00762D09" w:rsidRPr="001726D9">
        <w:rPr>
          <w:lang w:eastAsia="en-US"/>
        </w:rPr>
        <w:t> </w:t>
      </w:r>
      <w:r w:rsidR="00762D09">
        <w:rPr>
          <w:lang w:eastAsia="en-US"/>
        </w:rPr>
        <w:t xml:space="preserve">  - assim como</w:t>
      </w:r>
      <w:r>
        <w:rPr>
          <w:lang w:eastAsia="en-US"/>
        </w:rPr>
        <w:t xml:space="preserve"> também de passado se nutre</w:t>
      </w:r>
      <w:r w:rsidR="006E0D01">
        <w:rPr>
          <w:lang w:eastAsia="en-US"/>
        </w:rPr>
        <w:t>m</w:t>
      </w:r>
      <w:r w:rsidR="00762D09">
        <w:rPr>
          <w:lang w:eastAsia="en-US"/>
        </w:rPr>
        <w:t xml:space="preserve"> a cultura e</w:t>
      </w:r>
      <w:r>
        <w:rPr>
          <w:lang w:eastAsia="en-US"/>
        </w:rPr>
        <w:t xml:space="preserve"> nossa</w:t>
      </w:r>
      <w:r w:rsidR="00762D09">
        <w:rPr>
          <w:lang w:eastAsia="en-US"/>
        </w:rPr>
        <w:t xml:space="preserve"> cósmic</w:t>
      </w:r>
      <w:r>
        <w:rPr>
          <w:lang w:eastAsia="en-US"/>
        </w:rPr>
        <w:t xml:space="preserve">a </w:t>
      </w:r>
      <w:r w:rsidR="006E0D01">
        <w:rPr>
          <w:lang w:eastAsia="en-US"/>
        </w:rPr>
        <w:t>tara</w:t>
      </w:r>
      <w:r>
        <w:rPr>
          <w:lang w:eastAsia="en-US"/>
        </w:rPr>
        <w:t xml:space="preserve"> existencial.</w:t>
      </w:r>
    </w:p>
    <w:p w14:paraId="26117FCB" w14:textId="48AA224B" w:rsidR="0057123B" w:rsidRDefault="00762D09" w:rsidP="0012609C">
      <w:pPr>
        <w:rPr>
          <w:lang w:eastAsia="en-US"/>
        </w:rPr>
      </w:pPr>
      <w:r>
        <w:rPr>
          <w:lang w:eastAsia="en-US"/>
        </w:rPr>
        <w:lastRenderedPageBreak/>
        <w:t>Uma “IA”</w:t>
      </w:r>
      <w:r w:rsidR="005773F1">
        <w:rPr>
          <w:lang w:eastAsia="en-US"/>
        </w:rPr>
        <w:t>,</w:t>
      </w:r>
      <w:r>
        <w:rPr>
          <w:lang w:eastAsia="en-US"/>
        </w:rPr>
        <w:t xml:space="preserve"> eivada de sentimentos, idéias e atitudes interesseiras, só pode construir passados de índole egótica e corporacional. </w:t>
      </w:r>
    </w:p>
    <w:p w14:paraId="14ED4604" w14:textId="552AD82F" w:rsidR="00136C7D" w:rsidRDefault="00AD5097" w:rsidP="00AD2158">
      <w:pPr>
        <w:rPr>
          <w:lang w:eastAsia="en-US"/>
        </w:rPr>
      </w:pPr>
      <w:r>
        <w:rPr>
          <w:lang w:eastAsia="en-US"/>
        </w:rPr>
        <w:t>Deu para notar – caro leitor - o nexo-causal “</w:t>
      </w:r>
      <w:r w:rsidRPr="001726D9">
        <w:rPr>
          <w:sz w:val="24"/>
          <w:szCs w:val="24"/>
          <w:lang w:eastAsia="en-US"/>
        </w:rPr>
        <w:t>Ω</w:t>
      </w:r>
      <w:r>
        <w:rPr>
          <w:sz w:val="24"/>
          <w:szCs w:val="24"/>
          <w:lang w:eastAsia="en-US"/>
        </w:rPr>
        <w:t xml:space="preserve">” </w:t>
      </w:r>
      <w:r w:rsidRPr="00AD5097">
        <w:rPr>
          <w:b/>
          <w:bCs/>
          <w:szCs w:val="32"/>
          <w:lang w:eastAsia="en-US"/>
        </w:rPr>
        <w:t>&gt;</w:t>
      </w:r>
      <w:r w:rsidRPr="001726D9">
        <w:rPr>
          <w:lang w:eastAsia="en-US"/>
        </w:rPr>
        <w:t> </w:t>
      </w:r>
      <w:r>
        <w:rPr>
          <w:lang w:eastAsia="en-US"/>
        </w:rPr>
        <w:t>“</w:t>
      </w:r>
      <w:r w:rsidRPr="001726D9">
        <w:rPr>
          <w:lang w:eastAsia="en-US"/>
        </w:rPr>
        <w:t>ω</w:t>
      </w:r>
      <w:r>
        <w:rPr>
          <w:lang w:eastAsia="en-US"/>
        </w:rPr>
        <w:t>” entre primeira natureza (a natural), segunda (a cultural), e terceira natureza (a robótica, ...</w:t>
      </w:r>
      <w:r>
        <w:rPr>
          <w:i/>
          <w:iCs/>
          <w:lang w:eastAsia="en-US"/>
        </w:rPr>
        <w:t>artificial</w:t>
      </w:r>
      <w:r>
        <w:rPr>
          <w:lang w:eastAsia="en-US"/>
        </w:rPr>
        <w:t xml:space="preserve">) </w:t>
      </w:r>
      <w:r w:rsidR="00912B19">
        <w:rPr>
          <w:lang w:eastAsia="en-US"/>
        </w:rPr>
        <w:t>na</w:t>
      </w:r>
      <w:r>
        <w:rPr>
          <w:lang w:eastAsia="en-US"/>
        </w:rPr>
        <w:t xml:space="preserve"> ansiada ...</w:t>
      </w:r>
      <w:r>
        <w:rPr>
          <w:i/>
          <w:iCs/>
          <w:lang w:eastAsia="en-US"/>
        </w:rPr>
        <w:t>proteção integral</w:t>
      </w:r>
      <w:r>
        <w:rPr>
          <w:lang w:eastAsia="en-US"/>
        </w:rPr>
        <w:t>? Aquela que não se alcança</w:t>
      </w:r>
      <w:r w:rsidR="004F7DC3">
        <w:rPr>
          <w:lang w:eastAsia="en-US"/>
        </w:rPr>
        <w:t xml:space="preserve"> nunca</w:t>
      </w:r>
      <w:r>
        <w:rPr>
          <w:lang w:eastAsia="en-US"/>
        </w:rPr>
        <w:t>, senão indo</w:t>
      </w:r>
      <w:r w:rsidR="00186704">
        <w:rPr>
          <w:lang w:eastAsia="en-US"/>
        </w:rPr>
        <w:t xml:space="preserve"> por ela</w:t>
      </w:r>
      <w:r>
        <w:rPr>
          <w:lang w:eastAsia="en-US"/>
        </w:rPr>
        <w:t xml:space="preserve"> porfiar ...</w:t>
      </w:r>
      <w:r>
        <w:rPr>
          <w:i/>
          <w:iCs/>
          <w:lang w:eastAsia="en-US"/>
        </w:rPr>
        <w:t>sempre</w:t>
      </w:r>
      <w:r>
        <w:rPr>
          <w:lang w:eastAsia="en-US"/>
        </w:rPr>
        <w:t>?</w:t>
      </w:r>
    </w:p>
    <w:p w14:paraId="79937BF4" w14:textId="3716DB56" w:rsidR="00AD5097" w:rsidRDefault="0057123B" w:rsidP="00AD2158">
      <w:pPr>
        <w:rPr>
          <w:lang w:eastAsia="en-US"/>
        </w:rPr>
      </w:pPr>
      <w:r>
        <w:rPr>
          <w:lang w:eastAsia="en-US"/>
        </w:rPr>
        <w:t>Moral da história: Quem  (pessoa, empreendimento, ou Estado)  quer construir passado altruístico e solidário (passado ...</w:t>
      </w:r>
      <w:r>
        <w:rPr>
          <w:i/>
          <w:iCs/>
          <w:lang w:eastAsia="en-US"/>
        </w:rPr>
        <w:t>de proteção integral</w:t>
      </w:r>
      <w:r>
        <w:rPr>
          <w:lang w:eastAsia="en-US"/>
        </w:rPr>
        <w:t>, desde as criancinhas), há de alimentar o algoritmo</w:t>
      </w:r>
      <w:r w:rsidR="00DD1035">
        <w:rPr>
          <w:rStyle w:val="Refdenotaderodap"/>
          <w:lang w:eastAsia="en-US"/>
        </w:rPr>
        <w:footnoteReference w:id="151"/>
      </w:r>
      <w:r>
        <w:rPr>
          <w:lang w:eastAsia="en-US"/>
        </w:rPr>
        <w:t xml:space="preserve"> </w:t>
      </w:r>
      <w:r w:rsidR="00DD1035">
        <w:rPr>
          <w:lang w:eastAsia="en-US"/>
        </w:rPr>
        <w:t>de sua “IA”</w:t>
      </w:r>
      <w:r>
        <w:rPr>
          <w:lang w:eastAsia="en-US"/>
        </w:rPr>
        <w:t xml:space="preserve"> com empatia, honestidade</w:t>
      </w:r>
      <w:r w:rsidR="002205C4">
        <w:rPr>
          <w:lang w:eastAsia="en-US"/>
        </w:rPr>
        <w:t xml:space="preserve"> de propósitos</w:t>
      </w:r>
      <w:r>
        <w:rPr>
          <w:lang w:eastAsia="en-US"/>
        </w:rPr>
        <w:t xml:space="preserve"> e verdade factual.</w:t>
      </w:r>
    </w:p>
    <w:p w14:paraId="6A3069F5" w14:textId="761D7DA3" w:rsidR="0057123B" w:rsidRDefault="0057123B" w:rsidP="00AD2158">
      <w:pPr>
        <w:rPr>
          <w:lang w:eastAsia="en-US"/>
        </w:rPr>
      </w:pPr>
    </w:p>
    <w:p w14:paraId="79BAF3F5" w14:textId="77777777" w:rsidR="007007D8" w:rsidRDefault="007007D8" w:rsidP="00AD2158">
      <w:pPr>
        <w:rPr>
          <w:lang w:eastAsia="en-US"/>
        </w:rPr>
      </w:pPr>
    </w:p>
    <w:p w14:paraId="6212BC79" w14:textId="77777777" w:rsidR="007007D8" w:rsidRDefault="007007D8" w:rsidP="00AD2158">
      <w:pPr>
        <w:rPr>
          <w:lang w:eastAsia="en-US"/>
        </w:rPr>
      </w:pPr>
    </w:p>
    <w:p w14:paraId="2CCAB9C2" w14:textId="77777777" w:rsidR="007007D8" w:rsidRDefault="007007D8" w:rsidP="00AD2158">
      <w:pPr>
        <w:rPr>
          <w:lang w:eastAsia="en-US"/>
        </w:rPr>
      </w:pPr>
    </w:p>
    <w:p w14:paraId="0ECB75B9" w14:textId="77777777" w:rsidR="007007D8" w:rsidRDefault="007007D8" w:rsidP="00AD2158">
      <w:pPr>
        <w:rPr>
          <w:lang w:eastAsia="en-US"/>
        </w:rPr>
      </w:pPr>
    </w:p>
    <w:p w14:paraId="16FE2440" w14:textId="77777777" w:rsidR="007007D8" w:rsidRDefault="007007D8" w:rsidP="00AD2158">
      <w:pPr>
        <w:rPr>
          <w:lang w:eastAsia="en-US"/>
        </w:rPr>
      </w:pPr>
    </w:p>
    <w:p w14:paraId="4B4A9805" w14:textId="77777777" w:rsidR="007007D8" w:rsidRDefault="007007D8" w:rsidP="00AD2158">
      <w:pPr>
        <w:rPr>
          <w:lang w:eastAsia="en-US"/>
        </w:rPr>
      </w:pPr>
    </w:p>
    <w:p w14:paraId="09798405" w14:textId="77777777" w:rsidR="007007D8" w:rsidRDefault="007007D8" w:rsidP="00AD2158">
      <w:pPr>
        <w:rPr>
          <w:lang w:eastAsia="en-US"/>
        </w:rPr>
      </w:pPr>
    </w:p>
    <w:p w14:paraId="11F7ADC4" w14:textId="77777777" w:rsidR="007007D8" w:rsidRDefault="007007D8" w:rsidP="00AD2158">
      <w:pPr>
        <w:rPr>
          <w:lang w:eastAsia="en-US"/>
        </w:rPr>
      </w:pPr>
    </w:p>
    <w:p w14:paraId="40AA4B20" w14:textId="77777777" w:rsidR="007007D8" w:rsidRDefault="007007D8" w:rsidP="00AD2158">
      <w:pPr>
        <w:rPr>
          <w:lang w:eastAsia="en-US"/>
        </w:rPr>
      </w:pPr>
    </w:p>
    <w:p w14:paraId="031F3AA6" w14:textId="77777777" w:rsidR="007007D8" w:rsidRDefault="007007D8" w:rsidP="00AD2158">
      <w:pPr>
        <w:rPr>
          <w:lang w:eastAsia="en-US"/>
        </w:rPr>
      </w:pPr>
    </w:p>
    <w:p w14:paraId="46F72C43" w14:textId="77777777" w:rsidR="007007D8" w:rsidRDefault="007007D8" w:rsidP="00AD2158">
      <w:pPr>
        <w:rPr>
          <w:lang w:eastAsia="en-US"/>
        </w:rPr>
      </w:pPr>
    </w:p>
    <w:p w14:paraId="61BB6B79" w14:textId="77777777" w:rsidR="007007D8" w:rsidRDefault="007007D8" w:rsidP="00AD2158">
      <w:pPr>
        <w:rPr>
          <w:lang w:eastAsia="en-US"/>
        </w:rPr>
      </w:pPr>
    </w:p>
    <w:p w14:paraId="51EC7621" w14:textId="77777777" w:rsidR="009E1E10" w:rsidRDefault="009E1E10" w:rsidP="00AD2158">
      <w:pPr>
        <w:rPr>
          <w:lang w:eastAsia="en-US"/>
        </w:rPr>
      </w:pPr>
    </w:p>
    <w:p w14:paraId="04276038" w14:textId="77777777" w:rsidR="009E1E10" w:rsidRDefault="009E1E10" w:rsidP="00AD2158">
      <w:pPr>
        <w:rPr>
          <w:lang w:eastAsia="en-US"/>
        </w:rPr>
      </w:pPr>
    </w:p>
    <w:p w14:paraId="069A1585" w14:textId="77777777" w:rsidR="009E1E10" w:rsidRDefault="009E1E10" w:rsidP="00AD2158">
      <w:pPr>
        <w:rPr>
          <w:lang w:eastAsia="en-US"/>
        </w:rPr>
      </w:pPr>
    </w:p>
    <w:p w14:paraId="67EBC87D" w14:textId="77777777" w:rsidR="009E1E10" w:rsidRDefault="009E1E10" w:rsidP="00AD2158">
      <w:pPr>
        <w:rPr>
          <w:lang w:eastAsia="en-US"/>
        </w:rPr>
      </w:pPr>
    </w:p>
    <w:p w14:paraId="096CC6CE" w14:textId="77777777" w:rsidR="009E1E10" w:rsidRDefault="009E1E10" w:rsidP="00AD2158">
      <w:pPr>
        <w:rPr>
          <w:lang w:eastAsia="en-US"/>
        </w:rPr>
      </w:pPr>
    </w:p>
    <w:p w14:paraId="4F952335" w14:textId="77777777" w:rsidR="009E1E10" w:rsidRDefault="009E1E10" w:rsidP="00AD2158">
      <w:pPr>
        <w:rPr>
          <w:lang w:eastAsia="en-US"/>
        </w:rPr>
      </w:pPr>
    </w:p>
    <w:p w14:paraId="3DE30B0B" w14:textId="77777777" w:rsidR="009E1E10" w:rsidRDefault="009E1E10" w:rsidP="00AD2158">
      <w:pPr>
        <w:rPr>
          <w:lang w:eastAsia="en-US"/>
        </w:rPr>
      </w:pPr>
    </w:p>
    <w:p w14:paraId="5EBE5F49" w14:textId="77777777" w:rsidR="009E1E10" w:rsidRDefault="009E1E10" w:rsidP="00AD2158">
      <w:pPr>
        <w:rPr>
          <w:lang w:eastAsia="en-US"/>
        </w:rPr>
      </w:pPr>
    </w:p>
    <w:p w14:paraId="7EF408D8" w14:textId="77777777" w:rsidR="007007D8" w:rsidRDefault="007007D8" w:rsidP="00AD2158">
      <w:pPr>
        <w:rPr>
          <w:lang w:eastAsia="en-US"/>
        </w:rPr>
      </w:pPr>
    </w:p>
    <w:p w14:paraId="0787F5AE" w14:textId="253DC0F4" w:rsidR="007007D8" w:rsidRPr="007007D8" w:rsidRDefault="007007D8" w:rsidP="007007D8">
      <w:pPr>
        <w:pStyle w:val="Ttulo1"/>
        <w:jc w:val="right"/>
        <w:rPr>
          <w:rFonts w:ascii="Times New Roman" w:hAnsi="Times New Roman" w:cs="Times New Roman"/>
          <w:b/>
          <w:bCs/>
          <w:color w:val="000000" w:themeColor="text1"/>
          <w:sz w:val="72"/>
          <w:szCs w:val="72"/>
        </w:rPr>
      </w:pPr>
      <w:bookmarkStart w:id="96" w:name="_Toc199237133"/>
      <w:r w:rsidRPr="007007D8">
        <w:rPr>
          <w:rFonts w:ascii="Times New Roman" w:hAnsi="Times New Roman" w:cs="Times New Roman"/>
          <w:b/>
          <w:bCs/>
          <w:color w:val="000000" w:themeColor="text1"/>
          <w:sz w:val="72"/>
          <w:szCs w:val="72"/>
        </w:rPr>
        <w:t>22. a terceira natureza</w:t>
      </w:r>
      <w:bookmarkEnd w:id="96"/>
    </w:p>
    <w:p w14:paraId="58997B25" w14:textId="77777777" w:rsidR="009E1E10" w:rsidRDefault="009E1E10" w:rsidP="00AD2158">
      <w:pPr>
        <w:rPr>
          <w:lang w:eastAsia="en-US"/>
        </w:rPr>
      </w:pPr>
    </w:p>
    <w:p w14:paraId="647CABB3" w14:textId="2489E16B" w:rsidR="008E4C1E" w:rsidRDefault="008E4C1E" w:rsidP="00AD2158">
      <w:pPr>
        <w:rPr>
          <w:lang w:eastAsia="en-US"/>
        </w:rPr>
      </w:pPr>
      <w:r>
        <w:rPr>
          <w:lang w:eastAsia="en-US"/>
        </w:rPr>
        <w:t>Meu acurado vizinho alerta que a</w:t>
      </w:r>
      <w:r w:rsidR="007007D8">
        <w:rPr>
          <w:lang w:eastAsia="en-US"/>
        </w:rPr>
        <w:t>quilo que no ano de 2025 chamam de ‘inteligência artificial’ é artificial mas não é</w:t>
      </w:r>
      <w:r w:rsidR="00D6124E">
        <w:rPr>
          <w:lang w:eastAsia="en-US"/>
        </w:rPr>
        <w:t xml:space="preserve"> ...</w:t>
      </w:r>
      <w:r w:rsidR="00D6124E">
        <w:rPr>
          <w:i/>
          <w:iCs/>
          <w:lang w:eastAsia="en-US"/>
        </w:rPr>
        <w:t>inteligente</w:t>
      </w:r>
      <w:r w:rsidR="00D6124E">
        <w:rPr>
          <w:lang w:eastAsia="en-US"/>
        </w:rPr>
        <w:t>.</w:t>
      </w:r>
      <w:r w:rsidR="007007D8">
        <w:rPr>
          <w:lang w:eastAsia="en-US"/>
        </w:rPr>
        <w:t xml:space="preserve"> </w:t>
      </w:r>
    </w:p>
    <w:p w14:paraId="0D4BCB39" w14:textId="45C26664" w:rsidR="00D6124E" w:rsidRDefault="007007D8" w:rsidP="00D6124E">
      <w:pPr>
        <w:rPr>
          <w:lang w:eastAsia="en-US"/>
        </w:rPr>
      </w:pPr>
      <w:r>
        <w:rPr>
          <w:lang w:eastAsia="en-US"/>
        </w:rPr>
        <w:t>Trata-se apenas de um conjunto</w:t>
      </w:r>
      <w:r w:rsidR="00AC319C">
        <w:rPr>
          <w:lang w:eastAsia="en-US"/>
        </w:rPr>
        <w:t xml:space="preserve"> de comandos ...</w:t>
      </w:r>
      <w:r w:rsidR="00AC319C">
        <w:rPr>
          <w:i/>
          <w:iCs/>
          <w:lang w:eastAsia="en-US"/>
        </w:rPr>
        <w:t>lógicos</w:t>
      </w:r>
      <w:r w:rsidR="00AC319C">
        <w:rPr>
          <w:lang w:eastAsia="en-US"/>
        </w:rPr>
        <w:t xml:space="preserve"> </w:t>
      </w:r>
      <w:r w:rsidR="00037762">
        <w:rPr>
          <w:lang w:eastAsia="en-US"/>
        </w:rPr>
        <w:t>d</w:t>
      </w:r>
      <w:r w:rsidR="008E4C1E">
        <w:rPr>
          <w:lang w:eastAsia="en-US"/>
        </w:rPr>
        <w:t xml:space="preserve">a ‘terceira natureza’, a robótica, postos em movimento </w:t>
      </w:r>
      <w:r w:rsidR="001E560B">
        <w:rPr>
          <w:lang w:eastAsia="en-US"/>
        </w:rPr>
        <w:t>na</w:t>
      </w:r>
      <w:r w:rsidR="008E4C1E">
        <w:rPr>
          <w:lang w:eastAsia="en-US"/>
        </w:rPr>
        <w:t xml:space="preserve"> ‘segunda natureza’, a cultural</w:t>
      </w:r>
      <w:r w:rsidR="002842A5">
        <w:rPr>
          <w:lang w:eastAsia="en-US"/>
        </w:rPr>
        <w:t>.</w:t>
      </w:r>
      <w:r w:rsidR="00D6124E">
        <w:rPr>
          <w:lang w:eastAsia="en-US"/>
        </w:rPr>
        <w:t xml:space="preserve"> </w:t>
      </w:r>
    </w:p>
    <w:p w14:paraId="6170D7AD" w14:textId="456F3335" w:rsidR="00D6124E" w:rsidRDefault="00D6124E" w:rsidP="00D6124E">
      <w:pPr>
        <w:rPr>
          <w:lang w:eastAsia="en-US"/>
        </w:rPr>
      </w:pPr>
      <w:r>
        <w:rPr>
          <w:lang w:eastAsia="en-US"/>
        </w:rPr>
        <w:t>Através desses comandos – que são formas ...</w:t>
      </w:r>
      <w:r>
        <w:rPr>
          <w:i/>
          <w:iCs/>
          <w:lang w:eastAsia="en-US"/>
        </w:rPr>
        <w:t>de dever-ser</w:t>
      </w:r>
      <w:r>
        <w:rPr>
          <w:lang w:eastAsia="en-US"/>
        </w:rPr>
        <w:t xml:space="preserve"> robótico - algoritmos pré-programados postos em movimento por pessoas, empreendimentos ou Estados, toma</w:t>
      </w:r>
      <w:r w:rsidR="002F041B">
        <w:rPr>
          <w:lang w:eastAsia="en-US"/>
        </w:rPr>
        <w:t>m</w:t>
      </w:r>
      <w:r>
        <w:rPr>
          <w:lang w:eastAsia="en-US"/>
        </w:rPr>
        <w:t xml:space="preserve"> decisões de maneira autônoma.</w:t>
      </w:r>
    </w:p>
    <w:p w14:paraId="79633A79" w14:textId="77777777" w:rsidR="00245546" w:rsidRDefault="00D6124E" w:rsidP="00D6124E">
      <w:pPr>
        <w:rPr>
          <w:lang w:eastAsia="en-US"/>
        </w:rPr>
      </w:pPr>
      <w:r>
        <w:rPr>
          <w:lang w:eastAsia="en-US"/>
        </w:rPr>
        <w:t>E</w:t>
      </w:r>
      <w:r w:rsidR="002F041B">
        <w:rPr>
          <w:lang w:eastAsia="en-US"/>
        </w:rPr>
        <w:t>,</w:t>
      </w:r>
      <w:r>
        <w:rPr>
          <w:lang w:eastAsia="en-US"/>
        </w:rPr>
        <w:t xml:space="preserve"> sob o princípio que na Idade Média se </w:t>
      </w:r>
      <w:r w:rsidR="002F041B">
        <w:rPr>
          <w:lang w:eastAsia="en-US"/>
        </w:rPr>
        <w:t>enunciava</w:t>
      </w:r>
      <w:r w:rsidR="00037762">
        <w:rPr>
          <w:lang w:eastAsia="en-US"/>
        </w:rPr>
        <w:t xml:space="preserve"> em glorioso latim</w:t>
      </w:r>
      <w:r w:rsidR="002F041B">
        <w:rPr>
          <w:lang w:eastAsia="en-US"/>
        </w:rPr>
        <w:t xml:space="preserve"> </w:t>
      </w:r>
      <w:r>
        <w:rPr>
          <w:lang w:eastAsia="en-US"/>
        </w:rPr>
        <w:t>como</w:t>
      </w:r>
      <w:r w:rsidR="002F041B">
        <w:rPr>
          <w:lang w:eastAsia="en-US"/>
        </w:rPr>
        <w:t xml:space="preserve"> “</w:t>
      </w:r>
      <w:r w:rsidR="002F041B">
        <w:rPr>
          <w:i/>
          <w:iCs/>
          <w:lang w:eastAsia="en-US"/>
        </w:rPr>
        <w:t xml:space="preserve">omnes </w:t>
      </w:r>
      <w:proofErr w:type="spellStart"/>
      <w:r w:rsidR="002F041B">
        <w:rPr>
          <w:i/>
          <w:iCs/>
          <w:lang w:eastAsia="en-US"/>
        </w:rPr>
        <w:t>agens</w:t>
      </w:r>
      <w:proofErr w:type="spellEnd"/>
      <w:r w:rsidR="002F041B">
        <w:rPr>
          <w:i/>
          <w:iCs/>
          <w:lang w:eastAsia="en-US"/>
        </w:rPr>
        <w:t xml:space="preserve">, </w:t>
      </w:r>
      <w:proofErr w:type="spellStart"/>
      <w:r w:rsidR="002F041B">
        <w:rPr>
          <w:i/>
          <w:iCs/>
          <w:lang w:eastAsia="en-US"/>
        </w:rPr>
        <w:t>agit</w:t>
      </w:r>
      <w:proofErr w:type="spellEnd"/>
      <w:r w:rsidR="002F041B">
        <w:rPr>
          <w:i/>
          <w:iCs/>
          <w:lang w:eastAsia="en-US"/>
        </w:rPr>
        <w:t xml:space="preserve"> </w:t>
      </w:r>
      <w:proofErr w:type="spellStart"/>
      <w:r w:rsidR="002F041B">
        <w:rPr>
          <w:i/>
          <w:iCs/>
          <w:lang w:eastAsia="en-US"/>
        </w:rPr>
        <w:t>propter</w:t>
      </w:r>
      <w:proofErr w:type="spellEnd"/>
      <w:r w:rsidR="002F041B">
        <w:rPr>
          <w:i/>
          <w:iCs/>
          <w:lang w:eastAsia="en-US"/>
        </w:rPr>
        <w:t xml:space="preserve"> finem</w:t>
      </w:r>
      <w:r w:rsidR="002F041B">
        <w:rPr>
          <w:lang w:eastAsia="en-US"/>
        </w:rPr>
        <w:t>”, conseguem realizar</w:t>
      </w:r>
      <w:r>
        <w:rPr>
          <w:lang w:eastAsia="en-US"/>
        </w:rPr>
        <w:t xml:space="preserve"> tarefas</w:t>
      </w:r>
      <w:r w:rsidR="00245546">
        <w:rPr>
          <w:lang w:eastAsia="en-US"/>
        </w:rPr>
        <w:t>.</w:t>
      </w:r>
    </w:p>
    <w:p w14:paraId="1F7A7903" w14:textId="244E9F93" w:rsidR="00D6124E" w:rsidRPr="00D6124E" w:rsidRDefault="00245546" w:rsidP="00D6124E">
      <w:pPr>
        <w:rPr>
          <w:i/>
          <w:iCs/>
          <w:lang w:eastAsia="en-US"/>
        </w:rPr>
      </w:pPr>
      <w:r>
        <w:rPr>
          <w:lang w:eastAsia="en-US"/>
        </w:rPr>
        <w:lastRenderedPageBreak/>
        <w:t xml:space="preserve">Óbvio que, </w:t>
      </w:r>
      <w:r w:rsidR="00912B19">
        <w:rPr>
          <w:lang w:eastAsia="en-US"/>
        </w:rPr>
        <w:t>para o alcance de</w:t>
      </w:r>
      <w:r>
        <w:rPr>
          <w:lang w:eastAsia="en-US"/>
        </w:rPr>
        <w:t xml:space="preserve"> um fim, ou várias finalidades, o fazem</w:t>
      </w:r>
      <w:r w:rsidR="00D6124E">
        <w:rPr>
          <w:lang w:eastAsia="en-US"/>
        </w:rPr>
        <w:t xml:space="preserve"> </w:t>
      </w:r>
      <w:r w:rsidR="00851A08">
        <w:rPr>
          <w:lang w:eastAsia="en-US"/>
        </w:rPr>
        <w:t xml:space="preserve">objetivando </w:t>
      </w:r>
      <w:r w:rsidR="002F041B">
        <w:rPr>
          <w:lang w:eastAsia="en-US"/>
        </w:rPr>
        <w:t>interesses que podem ser</w:t>
      </w:r>
      <w:r w:rsidR="00186704">
        <w:rPr>
          <w:lang w:eastAsia="en-US"/>
        </w:rPr>
        <w:t xml:space="preserve"> a ânsia</w:t>
      </w:r>
      <w:r w:rsidR="002F041B">
        <w:rPr>
          <w:lang w:eastAsia="en-US"/>
        </w:rPr>
        <w:t xml:space="preserve"> ...</w:t>
      </w:r>
      <w:r w:rsidR="002F041B">
        <w:rPr>
          <w:i/>
          <w:iCs/>
          <w:lang w:eastAsia="en-US"/>
        </w:rPr>
        <w:t>de alguns</w:t>
      </w:r>
      <w:r w:rsidR="002F041B">
        <w:rPr>
          <w:lang w:eastAsia="en-US"/>
        </w:rPr>
        <w:t xml:space="preserve"> (interesses ...</w:t>
      </w:r>
      <w:r w:rsidR="002F041B">
        <w:rPr>
          <w:i/>
          <w:iCs/>
          <w:lang w:eastAsia="en-US"/>
        </w:rPr>
        <w:t>corporacionais</w:t>
      </w:r>
      <w:r w:rsidR="002F041B">
        <w:rPr>
          <w:lang w:eastAsia="en-US"/>
        </w:rPr>
        <w:t>) ou ser ...</w:t>
      </w:r>
      <w:r w:rsidR="002F041B">
        <w:rPr>
          <w:i/>
          <w:iCs/>
          <w:lang w:eastAsia="en-US"/>
        </w:rPr>
        <w:t>de todos</w:t>
      </w:r>
      <w:r w:rsidR="002F041B">
        <w:rPr>
          <w:lang w:eastAsia="en-US"/>
        </w:rPr>
        <w:t xml:space="preserve"> (interesses institucionais).</w:t>
      </w:r>
    </w:p>
    <w:p w14:paraId="48202CD2" w14:textId="19E3B136" w:rsidR="00037762" w:rsidRDefault="002F041B" w:rsidP="00D6124E">
      <w:pPr>
        <w:rPr>
          <w:lang w:eastAsia="en-US"/>
        </w:rPr>
      </w:pPr>
      <w:r>
        <w:rPr>
          <w:lang w:eastAsia="en-US"/>
        </w:rPr>
        <w:t xml:space="preserve">Dois são os principais </w:t>
      </w:r>
      <w:r w:rsidR="00D6124E" w:rsidRPr="002F041B">
        <w:rPr>
          <w:lang w:eastAsia="en-US"/>
        </w:rPr>
        <w:t xml:space="preserve">métodos por meio dos quais uma IA pode </w:t>
      </w:r>
      <w:r w:rsidR="00E14A75">
        <w:rPr>
          <w:lang w:eastAsia="en-US"/>
        </w:rPr>
        <w:t>emular</w:t>
      </w:r>
      <w:r w:rsidR="00D6124E" w:rsidRPr="002F041B">
        <w:rPr>
          <w:lang w:eastAsia="en-US"/>
        </w:rPr>
        <w:t xml:space="preserve"> o comportamento humano</w:t>
      </w:r>
      <w:r>
        <w:rPr>
          <w:lang w:eastAsia="en-US"/>
        </w:rPr>
        <w:t>:</w:t>
      </w:r>
      <w:r w:rsidR="00037762">
        <w:rPr>
          <w:lang w:eastAsia="en-US"/>
        </w:rPr>
        <w:t xml:space="preserve"> </w:t>
      </w:r>
      <w:r w:rsidR="00245546">
        <w:rPr>
          <w:lang w:eastAsia="en-US"/>
        </w:rPr>
        <w:t>O ´primeiro (“</w:t>
      </w:r>
      <w:r w:rsidR="00245546">
        <w:rPr>
          <w:i/>
          <w:iCs/>
          <w:lang w:eastAsia="en-US"/>
        </w:rPr>
        <w:t>machine learning</w:t>
      </w:r>
      <w:r w:rsidR="00245546">
        <w:rPr>
          <w:lang w:eastAsia="en-US"/>
        </w:rPr>
        <w:t xml:space="preserve">”) é o </w:t>
      </w:r>
      <w:r w:rsidR="00D6124E" w:rsidRPr="00037762">
        <w:rPr>
          <w:lang w:eastAsia="en-US"/>
        </w:rPr>
        <w:t>aprendizado de máquina</w:t>
      </w:r>
      <w:r w:rsidR="00245546">
        <w:rPr>
          <w:lang w:eastAsia="en-US"/>
        </w:rPr>
        <w:t xml:space="preserve">. A </w:t>
      </w:r>
      <w:r w:rsidR="00037762">
        <w:rPr>
          <w:lang w:eastAsia="en-US"/>
        </w:rPr>
        <w:t>IA utiliza algoritmos</w:t>
      </w:r>
      <w:r w:rsidR="00245546">
        <w:rPr>
          <w:lang w:eastAsia="en-US"/>
        </w:rPr>
        <w:t xml:space="preserve"> para</w:t>
      </w:r>
      <w:r w:rsidR="00D6124E" w:rsidRPr="00037762">
        <w:rPr>
          <w:lang w:eastAsia="en-US"/>
        </w:rPr>
        <w:t xml:space="preserve"> reprodu</w:t>
      </w:r>
      <w:r w:rsidR="00037762">
        <w:rPr>
          <w:lang w:eastAsia="en-US"/>
        </w:rPr>
        <w:t>z</w:t>
      </w:r>
      <w:r w:rsidR="00245546">
        <w:rPr>
          <w:lang w:eastAsia="en-US"/>
        </w:rPr>
        <w:t>ir</w:t>
      </w:r>
      <w:r w:rsidR="00D6124E" w:rsidRPr="00037762">
        <w:rPr>
          <w:lang w:eastAsia="en-US"/>
        </w:rPr>
        <w:t xml:space="preserve"> padrões</w:t>
      </w:r>
      <w:r w:rsidR="00037762">
        <w:rPr>
          <w:lang w:eastAsia="en-US"/>
        </w:rPr>
        <w:t xml:space="preserve"> adquiridos através da construção ...</w:t>
      </w:r>
      <w:r w:rsidR="00037762">
        <w:rPr>
          <w:i/>
          <w:iCs/>
          <w:lang w:eastAsia="en-US"/>
        </w:rPr>
        <w:t>de um passado</w:t>
      </w:r>
      <w:r w:rsidR="00037762">
        <w:rPr>
          <w:lang w:eastAsia="en-US"/>
        </w:rPr>
        <w:t xml:space="preserve"> de </w:t>
      </w:r>
      <w:r w:rsidR="00037762" w:rsidRPr="00037762">
        <w:rPr>
          <w:lang w:eastAsia="en-US"/>
        </w:rPr>
        <w:t>experiência</w:t>
      </w:r>
      <w:r w:rsidR="00037762">
        <w:rPr>
          <w:lang w:eastAsia="en-US"/>
        </w:rPr>
        <w:t>s</w:t>
      </w:r>
      <w:r w:rsidR="00037762" w:rsidRPr="00037762">
        <w:rPr>
          <w:lang w:eastAsia="en-US"/>
        </w:rPr>
        <w:t xml:space="preserve"> prévia</w:t>
      </w:r>
      <w:r w:rsidR="00037762">
        <w:rPr>
          <w:lang w:eastAsia="en-US"/>
        </w:rPr>
        <w:t>s.</w:t>
      </w:r>
    </w:p>
    <w:p w14:paraId="46F2CE23" w14:textId="77777777" w:rsidR="00186704" w:rsidRDefault="00245546" w:rsidP="00245546">
      <w:pPr>
        <w:rPr>
          <w:lang w:eastAsia="en-US"/>
        </w:rPr>
      </w:pPr>
      <w:r>
        <w:rPr>
          <w:lang w:eastAsia="en-US"/>
        </w:rPr>
        <w:t>O segundo</w:t>
      </w:r>
      <w:r w:rsidR="008E76E1">
        <w:rPr>
          <w:lang w:eastAsia="en-US"/>
        </w:rPr>
        <w:t xml:space="preserve"> método</w:t>
      </w:r>
      <w:r>
        <w:rPr>
          <w:lang w:eastAsia="en-US"/>
        </w:rPr>
        <w:t xml:space="preserve"> ("</w:t>
      </w:r>
      <w:r>
        <w:rPr>
          <w:i/>
          <w:iCs/>
          <w:lang w:eastAsia="en-US"/>
        </w:rPr>
        <w:t>d</w:t>
      </w:r>
      <w:r w:rsidRPr="00245546">
        <w:rPr>
          <w:i/>
          <w:iCs/>
          <w:lang w:eastAsia="en-US"/>
        </w:rPr>
        <w:t>eep learning</w:t>
      </w:r>
      <w:r>
        <w:rPr>
          <w:lang w:eastAsia="en-US"/>
        </w:rPr>
        <w:t>”)</w:t>
      </w:r>
      <w:r w:rsidR="00E14A75">
        <w:rPr>
          <w:lang w:eastAsia="en-US"/>
        </w:rPr>
        <w:t xml:space="preserve"> é o das redes neurais</w:t>
      </w:r>
      <w:r w:rsidR="008E76E1">
        <w:rPr>
          <w:lang w:eastAsia="en-US"/>
        </w:rPr>
        <w:t xml:space="preserve"> conectadas com </w:t>
      </w:r>
      <w:r>
        <w:rPr>
          <w:lang w:eastAsia="en-US"/>
        </w:rPr>
        <w:t>bancos de dados e</w:t>
      </w:r>
      <w:r w:rsidR="008E76E1">
        <w:rPr>
          <w:lang w:eastAsia="en-US"/>
        </w:rPr>
        <w:t xml:space="preserve"> fontes de</w:t>
      </w:r>
      <w:r>
        <w:rPr>
          <w:lang w:eastAsia="en-US"/>
        </w:rPr>
        <w:t xml:space="preserve"> informações</w:t>
      </w:r>
      <w:r w:rsidR="008E76E1">
        <w:rPr>
          <w:lang w:eastAsia="en-US"/>
        </w:rPr>
        <w:t xml:space="preserve"> factuais</w:t>
      </w:r>
      <w:r w:rsidR="00186704">
        <w:rPr>
          <w:lang w:eastAsia="en-US"/>
        </w:rPr>
        <w:t>, como os mecanismos de pesquisa na internet...</w:t>
      </w:r>
    </w:p>
    <w:p w14:paraId="23859E5E" w14:textId="1864CFB0" w:rsidR="00245546" w:rsidRDefault="00186704" w:rsidP="00245546">
      <w:pPr>
        <w:rPr>
          <w:lang w:eastAsia="en-US"/>
        </w:rPr>
      </w:pPr>
      <w:r>
        <w:rPr>
          <w:lang w:eastAsia="en-US"/>
        </w:rPr>
        <w:t>...P</w:t>
      </w:r>
      <w:r w:rsidR="00245546">
        <w:rPr>
          <w:lang w:eastAsia="en-US"/>
        </w:rPr>
        <w:t>ara</w:t>
      </w:r>
      <w:r w:rsidR="008E76E1">
        <w:rPr>
          <w:lang w:eastAsia="en-US"/>
        </w:rPr>
        <w:t xml:space="preserve"> simular</w:t>
      </w:r>
      <w:r w:rsidR="00E14A75">
        <w:rPr>
          <w:lang w:eastAsia="en-US"/>
        </w:rPr>
        <w:t xml:space="preserve"> o cérebro humano</w:t>
      </w:r>
      <w:r>
        <w:rPr>
          <w:lang w:eastAsia="en-US"/>
        </w:rPr>
        <w:t xml:space="preserve"> – </w:t>
      </w:r>
      <w:r w:rsidR="00590DD1">
        <w:rPr>
          <w:lang w:eastAsia="en-US"/>
        </w:rPr>
        <w:t>este</w:t>
      </w:r>
      <w:r>
        <w:rPr>
          <w:lang w:eastAsia="en-US"/>
        </w:rPr>
        <w:t xml:space="preserve"> sim, sede de inteligência, ...</w:t>
      </w:r>
      <w:r>
        <w:rPr>
          <w:i/>
          <w:iCs/>
          <w:lang w:eastAsia="en-US"/>
        </w:rPr>
        <w:t>a natural</w:t>
      </w:r>
      <w:r w:rsidR="00E22D64">
        <w:rPr>
          <w:i/>
          <w:iCs/>
          <w:lang w:eastAsia="en-US"/>
        </w:rPr>
        <w:t xml:space="preserve"> </w:t>
      </w:r>
      <w:r w:rsidR="00E22D64">
        <w:rPr>
          <w:lang w:eastAsia="en-US"/>
        </w:rPr>
        <w:t>-</w:t>
      </w:r>
      <w:r w:rsidR="00E14A75">
        <w:rPr>
          <w:lang w:eastAsia="en-US"/>
        </w:rPr>
        <w:t xml:space="preserve"> </w:t>
      </w:r>
      <w:r w:rsidR="008E76E1">
        <w:rPr>
          <w:lang w:eastAsia="en-US"/>
        </w:rPr>
        <w:t>que</w:t>
      </w:r>
      <w:r w:rsidR="00E14A75">
        <w:rPr>
          <w:lang w:eastAsia="en-US"/>
        </w:rPr>
        <w:t xml:space="preserve"> </w:t>
      </w:r>
      <w:r w:rsidR="008E76E1">
        <w:rPr>
          <w:lang w:eastAsia="en-US"/>
        </w:rPr>
        <w:t xml:space="preserve">a </w:t>
      </w:r>
      <w:r w:rsidR="00E14A75">
        <w:rPr>
          <w:lang w:eastAsia="en-US"/>
        </w:rPr>
        <w:t>‘</w:t>
      </w:r>
      <w:r w:rsidR="008E76E1">
        <w:rPr>
          <w:lang w:eastAsia="en-US"/>
        </w:rPr>
        <w:t>primeira natureza</w:t>
      </w:r>
      <w:r w:rsidR="00E14A75">
        <w:rPr>
          <w:lang w:eastAsia="en-US"/>
        </w:rPr>
        <w:t>’</w:t>
      </w:r>
      <w:r w:rsidR="008E76E1">
        <w:rPr>
          <w:lang w:eastAsia="en-US"/>
        </w:rPr>
        <w:t>, a cósmica,</w:t>
      </w:r>
      <w:r w:rsidR="00E14A75">
        <w:rPr>
          <w:lang w:eastAsia="en-US"/>
        </w:rPr>
        <w:t xml:space="preserve"> desde ...</w:t>
      </w:r>
      <w:r w:rsidR="00E14A75" w:rsidRPr="00E14A75">
        <w:rPr>
          <w:i/>
          <w:iCs/>
          <w:lang w:eastAsia="en-US"/>
        </w:rPr>
        <w:t>o nascituro</w:t>
      </w:r>
      <w:r w:rsidR="00590DD1">
        <w:rPr>
          <w:lang w:eastAsia="en-US"/>
        </w:rPr>
        <w:t xml:space="preserve"> e ...</w:t>
      </w:r>
      <w:r w:rsidR="00590DD1">
        <w:rPr>
          <w:i/>
          <w:iCs/>
          <w:lang w:eastAsia="en-US"/>
        </w:rPr>
        <w:t>o neonato</w:t>
      </w:r>
      <w:r w:rsidR="008E76E1">
        <w:rPr>
          <w:lang w:eastAsia="en-US"/>
        </w:rPr>
        <w:t xml:space="preserve"> engendrou</w:t>
      </w:r>
      <w:r w:rsidR="00245546">
        <w:rPr>
          <w:lang w:eastAsia="en-US"/>
        </w:rPr>
        <w:t>.</w:t>
      </w:r>
    </w:p>
    <w:p w14:paraId="6412719A" w14:textId="4B465A10" w:rsidR="00082A44" w:rsidRDefault="00662A96" w:rsidP="0012609C">
      <w:pPr>
        <w:rPr>
          <w:szCs w:val="32"/>
        </w:rPr>
      </w:pPr>
      <w:r>
        <w:rPr>
          <w:szCs w:val="32"/>
        </w:rPr>
        <w:t xml:space="preserve">Assisti ontem, em seu programa das dezoito horas na GloboNews, o brilhante jornalista Cesar Tralli, apesar de sua inteligência e capacidade, falar </w:t>
      </w:r>
      <w:r w:rsidR="00982FD7" w:rsidRPr="00982FD7">
        <w:rPr>
          <w:szCs w:val="32"/>
          <w:vertAlign w:val="superscript"/>
        </w:rPr>
        <w:t>ai</w:t>
      </w:r>
      <w:r w:rsidRPr="00982FD7">
        <w:rPr>
          <w:szCs w:val="32"/>
          <w:vertAlign w:val="superscript"/>
        </w:rPr>
        <w:t xml:space="preserve"> meu Deus</w:t>
      </w:r>
      <w:r w:rsidR="00982FD7">
        <w:rPr>
          <w:szCs w:val="32"/>
          <w:vertAlign w:val="superscript"/>
        </w:rPr>
        <w:t>!</w:t>
      </w:r>
      <w:r>
        <w:rPr>
          <w:szCs w:val="32"/>
        </w:rPr>
        <w:t xml:space="preserve"> do Estatuto ...</w:t>
      </w:r>
      <w:r>
        <w:rPr>
          <w:i/>
          <w:iCs/>
          <w:szCs w:val="32"/>
        </w:rPr>
        <w:t xml:space="preserve">do </w:t>
      </w:r>
      <w:r w:rsidRPr="00982FD7">
        <w:rPr>
          <w:i/>
          <w:iCs/>
          <w:szCs w:val="32"/>
        </w:rPr>
        <w:t>menor</w:t>
      </w:r>
      <w:r w:rsidR="00590DD1">
        <w:rPr>
          <w:szCs w:val="32"/>
        </w:rPr>
        <w:t xml:space="preserve"> </w:t>
      </w:r>
      <w:r w:rsidR="00590DD1">
        <w:rPr>
          <w:szCs w:val="32"/>
          <w:vertAlign w:val="superscript"/>
        </w:rPr>
        <w:t>que horror</w:t>
      </w:r>
      <w:r>
        <w:rPr>
          <w:szCs w:val="32"/>
        </w:rPr>
        <w:t xml:space="preserve"> e do Adolescente.</w:t>
      </w:r>
    </w:p>
    <w:p w14:paraId="25F2A226" w14:textId="73F949FE" w:rsidR="00662A96" w:rsidRDefault="00662A96" w:rsidP="0012609C">
      <w:pPr>
        <w:rPr>
          <w:szCs w:val="32"/>
        </w:rPr>
      </w:pPr>
      <w:r>
        <w:rPr>
          <w:szCs w:val="32"/>
        </w:rPr>
        <w:t>O Estatuto ...</w:t>
      </w:r>
      <w:r>
        <w:rPr>
          <w:i/>
          <w:iCs/>
          <w:szCs w:val="32"/>
        </w:rPr>
        <w:t>não é</w:t>
      </w:r>
      <w:r>
        <w:rPr>
          <w:szCs w:val="32"/>
        </w:rPr>
        <w:t xml:space="preserve"> </w:t>
      </w:r>
      <w:r w:rsidR="00590DD1">
        <w:rPr>
          <w:sz w:val="20"/>
          <w:szCs w:val="20"/>
        </w:rPr>
        <w:t>do m</w:t>
      </w:r>
      <w:r>
        <w:rPr>
          <w:sz w:val="20"/>
          <w:szCs w:val="20"/>
        </w:rPr>
        <w:t>enor</w:t>
      </w:r>
      <w:r w:rsidR="00F02E4A">
        <w:rPr>
          <w:szCs w:val="32"/>
        </w:rPr>
        <w:t>, nem</w:t>
      </w:r>
      <w:r>
        <w:rPr>
          <w:szCs w:val="32"/>
        </w:rPr>
        <w:t xml:space="preserve"> incorpora ‘os sentimentos’, ‘as idéias’, ‘as intenções’, ‘as palavras’ ...</w:t>
      </w:r>
      <w:r>
        <w:rPr>
          <w:i/>
          <w:iCs/>
          <w:szCs w:val="32"/>
        </w:rPr>
        <w:t>do menorismo</w:t>
      </w:r>
      <w:r w:rsidR="00982FD7">
        <w:rPr>
          <w:szCs w:val="32"/>
        </w:rPr>
        <w:t>, a</w:t>
      </w:r>
      <w:r w:rsidR="00F02E4A">
        <w:rPr>
          <w:szCs w:val="32"/>
        </w:rPr>
        <w:t>quela passadista</w:t>
      </w:r>
      <w:r>
        <w:rPr>
          <w:szCs w:val="32"/>
        </w:rPr>
        <w:t xml:space="preserve"> ideologia que ...</w:t>
      </w:r>
      <w:r>
        <w:rPr>
          <w:i/>
          <w:iCs/>
          <w:szCs w:val="32"/>
        </w:rPr>
        <w:t>diminu</w:t>
      </w:r>
      <w:r w:rsidR="001655C5">
        <w:rPr>
          <w:i/>
          <w:iCs/>
          <w:szCs w:val="32"/>
        </w:rPr>
        <w:t>í</w:t>
      </w:r>
      <w:r w:rsidR="00F02E4A">
        <w:rPr>
          <w:i/>
          <w:iCs/>
          <w:szCs w:val="32"/>
        </w:rPr>
        <w:t>a</w:t>
      </w:r>
      <w:r w:rsidR="00982FD7">
        <w:rPr>
          <w:szCs w:val="32"/>
        </w:rPr>
        <w:t xml:space="preserve"> </w:t>
      </w:r>
      <w:r w:rsidR="00982FD7">
        <w:rPr>
          <w:szCs w:val="32"/>
          <w:vertAlign w:val="superscript"/>
        </w:rPr>
        <w:t>no século vinte!</w:t>
      </w:r>
      <w:r>
        <w:rPr>
          <w:szCs w:val="32"/>
        </w:rPr>
        <w:t xml:space="preserve"> a humanidade de crianças (daí ...</w:t>
      </w:r>
      <w:r>
        <w:rPr>
          <w:i/>
          <w:iCs/>
          <w:szCs w:val="32"/>
        </w:rPr>
        <w:t>menorismo</w:t>
      </w:r>
      <w:r>
        <w:rPr>
          <w:szCs w:val="32"/>
        </w:rPr>
        <w:t>), com consequências nefastas. Não.</w:t>
      </w:r>
    </w:p>
    <w:p w14:paraId="14AD62E5" w14:textId="712F9847" w:rsidR="001655C5" w:rsidRPr="00590DD1" w:rsidRDefault="00662A96" w:rsidP="0012609C">
      <w:pPr>
        <w:rPr>
          <w:szCs w:val="32"/>
        </w:rPr>
      </w:pPr>
      <w:r>
        <w:rPr>
          <w:szCs w:val="32"/>
        </w:rPr>
        <w:t>O Estatuto</w:t>
      </w:r>
      <w:r w:rsidR="00590DD1">
        <w:rPr>
          <w:szCs w:val="32"/>
        </w:rPr>
        <w:t xml:space="preserve"> –</w:t>
      </w:r>
      <w:r>
        <w:rPr>
          <w:szCs w:val="32"/>
        </w:rPr>
        <w:t xml:space="preserve"> Tralli</w:t>
      </w:r>
      <w:r w:rsidR="00590DD1">
        <w:rPr>
          <w:szCs w:val="32"/>
        </w:rPr>
        <w:t xml:space="preserve"> -</w:t>
      </w:r>
      <w:r>
        <w:rPr>
          <w:szCs w:val="32"/>
        </w:rPr>
        <w:t xml:space="preserve"> é da Criança e do Adolescente</w:t>
      </w:r>
      <w:r w:rsidR="001655C5">
        <w:rPr>
          <w:szCs w:val="32"/>
        </w:rPr>
        <w:t>. Do ...</w:t>
      </w:r>
      <w:r w:rsidR="001655C5">
        <w:rPr>
          <w:i/>
          <w:iCs/>
          <w:szCs w:val="32"/>
        </w:rPr>
        <w:t>Menor</w:t>
      </w:r>
      <w:r w:rsidR="001655C5">
        <w:rPr>
          <w:szCs w:val="32"/>
        </w:rPr>
        <w:t xml:space="preserve"> eram ao dois Códigos de Menores do século XX. </w:t>
      </w:r>
      <w:r w:rsidR="00982FD7">
        <w:rPr>
          <w:szCs w:val="32"/>
        </w:rPr>
        <w:t>U</w:t>
      </w:r>
      <w:r w:rsidR="001655C5">
        <w:rPr>
          <w:szCs w:val="32"/>
        </w:rPr>
        <w:t>m do Brasil autoritário de 1927. Outro do Brasil ditatorial de 1979.</w:t>
      </w:r>
      <w:r w:rsidR="00982FD7">
        <w:rPr>
          <w:szCs w:val="32"/>
        </w:rPr>
        <w:t xml:space="preserve"> </w:t>
      </w:r>
      <w:r w:rsidR="00590DD1">
        <w:rPr>
          <w:szCs w:val="32"/>
        </w:rPr>
        <w:t xml:space="preserve">Esses, sim, </w:t>
      </w:r>
      <w:r w:rsidR="001655C5">
        <w:rPr>
          <w:szCs w:val="32"/>
        </w:rPr>
        <w:t>...</w:t>
      </w:r>
      <w:r w:rsidR="001655C5">
        <w:rPr>
          <w:i/>
          <w:iCs/>
          <w:szCs w:val="32"/>
        </w:rPr>
        <w:t>diminuí</w:t>
      </w:r>
      <w:r w:rsidR="00590DD1">
        <w:rPr>
          <w:i/>
          <w:iCs/>
          <w:szCs w:val="32"/>
        </w:rPr>
        <w:t>a</w:t>
      </w:r>
      <w:r w:rsidR="001655C5">
        <w:rPr>
          <w:i/>
          <w:iCs/>
          <w:szCs w:val="32"/>
        </w:rPr>
        <w:t>m</w:t>
      </w:r>
      <w:r w:rsidR="001655C5">
        <w:rPr>
          <w:szCs w:val="32"/>
        </w:rPr>
        <w:t xml:space="preserve"> a dignidade e a humanidade de crianças e adolescentes.</w:t>
      </w:r>
      <w:r w:rsidR="00590DD1">
        <w:rPr>
          <w:szCs w:val="32"/>
        </w:rPr>
        <w:t xml:space="preserve"> Daí, códigos ...</w:t>
      </w:r>
      <w:r w:rsidR="00590DD1">
        <w:rPr>
          <w:i/>
          <w:iCs/>
          <w:szCs w:val="32"/>
        </w:rPr>
        <w:t>menoristas</w:t>
      </w:r>
      <w:r w:rsidR="00590DD1">
        <w:rPr>
          <w:szCs w:val="32"/>
        </w:rPr>
        <w:t>.</w:t>
      </w:r>
    </w:p>
    <w:p w14:paraId="585B8B72" w14:textId="76C61723" w:rsidR="00982FD7" w:rsidRDefault="00982FD7" w:rsidP="0012609C">
      <w:pPr>
        <w:rPr>
          <w:szCs w:val="32"/>
        </w:rPr>
      </w:pPr>
      <w:r>
        <w:rPr>
          <w:szCs w:val="32"/>
        </w:rPr>
        <w:t>Quanto ao Estatuto, trata-se do</w:t>
      </w:r>
      <w:r w:rsidR="00662A96">
        <w:rPr>
          <w:szCs w:val="32"/>
        </w:rPr>
        <w:t xml:space="preserve"> ...</w:t>
      </w:r>
      <w:r w:rsidR="00662A96">
        <w:rPr>
          <w:i/>
          <w:iCs/>
          <w:szCs w:val="32"/>
        </w:rPr>
        <w:t>comando</w:t>
      </w:r>
      <w:r w:rsidR="00662A96">
        <w:rPr>
          <w:szCs w:val="32"/>
        </w:rPr>
        <w:t xml:space="preserve"> </w:t>
      </w:r>
      <w:r w:rsidR="00662A96" w:rsidRPr="00F02E4A">
        <w:rPr>
          <w:i/>
          <w:iCs/>
          <w:szCs w:val="32"/>
        </w:rPr>
        <w:t>institucional</w:t>
      </w:r>
      <w:r w:rsidR="00662A96">
        <w:rPr>
          <w:szCs w:val="32"/>
        </w:rPr>
        <w:t xml:space="preserve"> </w:t>
      </w:r>
      <w:r w:rsidR="00F02E4A">
        <w:rPr>
          <w:szCs w:val="32"/>
        </w:rPr>
        <w:t>do Brasil</w:t>
      </w:r>
      <w:r w:rsidR="00590DD1">
        <w:rPr>
          <w:szCs w:val="32"/>
        </w:rPr>
        <w:t>, primeiro a</w:t>
      </w:r>
      <w:r>
        <w:rPr>
          <w:szCs w:val="32"/>
        </w:rPr>
        <w:t xml:space="preserve"> </w:t>
      </w:r>
      <w:r w:rsidR="00F02E4A">
        <w:rPr>
          <w:szCs w:val="32"/>
        </w:rPr>
        <w:t>incorpora</w:t>
      </w:r>
      <w:r w:rsidR="00590DD1">
        <w:rPr>
          <w:szCs w:val="32"/>
        </w:rPr>
        <w:t>r</w:t>
      </w:r>
      <w:r w:rsidR="00F02E4A">
        <w:rPr>
          <w:szCs w:val="32"/>
        </w:rPr>
        <w:t xml:space="preserve"> </w:t>
      </w:r>
      <w:r w:rsidR="00590DD1">
        <w:rPr>
          <w:szCs w:val="32"/>
        </w:rPr>
        <w:t xml:space="preserve">o </w:t>
      </w:r>
      <w:r w:rsidR="00F02E4A">
        <w:rPr>
          <w:szCs w:val="32"/>
        </w:rPr>
        <w:t xml:space="preserve">sentimento, </w:t>
      </w:r>
      <w:r w:rsidR="00590DD1">
        <w:rPr>
          <w:szCs w:val="32"/>
        </w:rPr>
        <w:t xml:space="preserve">a </w:t>
      </w:r>
      <w:r w:rsidR="00F02E4A">
        <w:rPr>
          <w:szCs w:val="32"/>
        </w:rPr>
        <w:t>intenção,</w:t>
      </w:r>
      <w:r w:rsidR="00590DD1">
        <w:rPr>
          <w:szCs w:val="32"/>
        </w:rPr>
        <w:t xml:space="preserve"> a decisão, os atos,</w:t>
      </w:r>
      <w:r w:rsidR="00F02E4A">
        <w:rPr>
          <w:szCs w:val="32"/>
        </w:rPr>
        <w:t xml:space="preserve"> </w:t>
      </w:r>
      <w:r w:rsidR="00590DD1">
        <w:rPr>
          <w:szCs w:val="32"/>
        </w:rPr>
        <w:t>...</w:t>
      </w:r>
      <w:r w:rsidR="00F02E4A" w:rsidRPr="00590DD1">
        <w:rPr>
          <w:i/>
          <w:iCs/>
          <w:szCs w:val="32"/>
        </w:rPr>
        <w:t>a palavra</w:t>
      </w:r>
      <w:r w:rsidR="00F02E4A">
        <w:rPr>
          <w:szCs w:val="32"/>
        </w:rPr>
        <w:t xml:space="preserve"> dos que querem ...</w:t>
      </w:r>
      <w:r w:rsidR="00F02E4A">
        <w:rPr>
          <w:i/>
          <w:iCs/>
          <w:szCs w:val="32"/>
        </w:rPr>
        <w:t>estadistas</w:t>
      </w:r>
      <w:r>
        <w:rPr>
          <w:szCs w:val="32"/>
        </w:rPr>
        <w:t xml:space="preserve">. </w:t>
      </w:r>
    </w:p>
    <w:p w14:paraId="3C09C50E" w14:textId="0FDA7096" w:rsidR="00BD6D97" w:rsidRDefault="00382337" w:rsidP="0012609C">
      <w:pPr>
        <w:rPr>
          <w:szCs w:val="32"/>
        </w:rPr>
      </w:pPr>
      <w:r>
        <w:rPr>
          <w:szCs w:val="32"/>
        </w:rPr>
        <w:lastRenderedPageBreak/>
        <w:t>Com o Estatuto, q</w:t>
      </w:r>
      <w:r w:rsidR="00982FD7">
        <w:rPr>
          <w:szCs w:val="32"/>
        </w:rPr>
        <w:t>uerem</w:t>
      </w:r>
      <w:r>
        <w:rPr>
          <w:szCs w:val="32"/>
        </w:rPr>
        <w:t>os</w:t>
      </w:r>
      <w:r w:rsidR="00982FD7">
        <w:rPr>
          <w:szCs w:val="32"/>
        </w:rPr>
        <w:t xml:space="preserve"> a</w:t>
      </w:r>
      <w:r w:rsidR="00F02E4A">
        <w:rPr>
          <w:szCs w:val="32"/>
        </w:rPr>
        <w:t xml:space="preserve"> idéia de que nascituros e neonatos nascem na ‘primeira natureza’, a cósmica</w:t>
      </w:r>
      <w:r w:rsidR="00264047">
        <w:rPr>
          <w:szCs w:val="32"/>
        </w:rPr>
        <w:t>. C</w:t>
      </w:r>
      <w:r w:rsidR="00F02E4A">
        <w:rPr>
          <w:szCs w:val="32"/>
        </w:rPr>
        <w:t>omo ...</w:t>
      </w:r>
      <w:r w:rsidR="00F02E4A">
        <w:rPr>
          <w:i/>
          <w:iCs/>
          <w:szCs w:val="32"/>
        </w:rPr>
        <w:t>timoneiros</w:t>
      </w:r>
      <w:r w:rsidR="00F02E4A">
        <w:rPr>
          <w:szCs w:val="32"/>
        </w:rPr>
        <w:t xml:space="preserve"> da ‘segunda natureza’, a cultural</w:t>
      </w:r>
      <w:r w:rsidR="00264047">
        <w:rPr>
          <w:szCs w:val="32"/>
        </w:rPr>
        <w:t>. C</w:t>
      </w:r>
      <w:r w:rsidR="00590DD1">
        <w:rPr>
          <w:szCs w:val="32"/>
        </w:rPr>
        <w:t>apazes de formular ...</w:t>
      </w:r>
      <w:r w:rsidR="00590DD1">
        <w:rPr>
          <w:i/>
          <w:iCs/>
          <w:szCs w:val="32"/>
        </w:rPr>
        <w:t>juízos próprios</w:t>
      </w:r>
      <w:r w:rsidR="00590DD1">
        <w:rPr>
          <w:szCs w:val="32"/>
        </w:rPr>
        <w:t xml:space="preserve"> de comando para </w:t>
      </w:r>
      <w:r w:rsidR="00F02E4A">
        <w:rPr>
          <w:szCs w:val="32"/>
        </w:rPr>
        <w:t>a ‘terceira natureza’, a robótica.</w:t>
      </w:r>
      <w:r w:rsidR="00BD6D97">
        <w:rPr>
          <w:szCs w:val="32"/>
        </w:rPr>
        <w:t xml:space="preserve"> </w:t>
      </w:r>
    </w:p>
    <w:p w14:paraId="7060E1B5" w14:textId="25DFB9AC" w:rsidR="00662A96" w:rsidRDefault="005F0FA9" w:rsidP="0012609C">
      <w:pPr>
        <w:rPr>
          <w:szCs w:val="32"/>
        </w:rPr>
      </w:pPr>
      <w:r>
        <w:rPr>
          <w:szCs w:val="32"/>
        </w:rPr>
        <w:t>S</w:t>
      </w:r>
      <w:r w:rsidR="00264047">
        <w:rPr>
          <w:szCs w:val="32"/>
        </w:rPr>
        <w:t>egundo as leis ...</w:t>
      </w:r>
      <w:r w:rsidR="00264047">
        <w:rPr>
          <w:i/>
          <w:iCs/>
          <w:szCs w:val="32"/>
        </w:rPr>
        <w:t>de Asimov</w:t>
      </w:r>
      <w:r w:rsidR="00264047">
        <w:rPr>
          <w:szCs w:val="32"/>
        </w:rPr>
        <w:t xml:space="preserve">, jamais </w:t>
      </w:r>
      <w:r w:rsidR="008545DB">
        <w:rPr>
          <w:szCs w:val="32"/>
        </w:rPr>
        <w:t>a conter e</w:t>
      </w:r>
      <w:r w:rsidR="00264047">
        <w:rPr>
          <w:szCs w:val="32"/>
        </w:rPr>
        <w:t>m si ...</w:t>
      </w:r>
      <w:r w:rsidR="00264047" w:rsidRPr="00264047">
        <w:rPr>
          <w:i/>
          <w:iCs/>
          <w:szCs w:val="32"/>
        </w:rPr>
        <w:t>um dever-ser</w:t>
      </w:r>
      <w:r w:rsidR="00F02E4A">
        <w:rPr>
          <w:szCs w:val="32"/>
        </w:rPr>
        <w:t xml:space="preserve"> </w:t>
      </w:r>
      <w:r w:rsidR="00264047">
        <w:rPr>
          <w:szCs w:val="32"/>
        </w:rPr>
        <w:t>de dano a qualquer ser humano</w:t>
      </w:r>
      <w:r w:rsidR="009E1E10">
        <w:rPr>
          <w:rStyle w:val="Refdenotaderodap"/>
          <w:szCs w:val="32"/>
        </w:rPr>
        <w:footnoteReference w:id="152"/>
      </w:r>
      <w:r w:rsidR="00264047">
        <w:rPr>
          <w:szCs w:val="32"/>
        </w:rPr>
        <w:t>, desde os nascituros</w:t>
      </w:r>
      <w:r w:rsidR="00F54812">
        <w:rPr>
          <w:rStyle w:val="Refdenotaderodap"/>
          <w:szCs w:val="32"/>
        </w:rPr>
        <w:footnoteReference w:id="153"/>
      </w:r>
      <w:r w:rsidR="00264047">
        <w:rPr>
          <w:szCs w:val="32"/>
        </w:rPr>
        <w:t xml:space="preserve"> e os neonatos.</w:t>
      </w:r>
    </w:p>
    <w:p w14:paraId="69FBB2DD" w14:textId="0F32A22D" w:rsidR="00382337" w:rsidRDefault="006755C8" w:rsidP="00382337">
      <w:pPr>
        <w:rPr>
          <w:szCs w:val="32"/>
        </w:rPr>
      </w:pPr>
      <w:r>
        <w:rPr>
          <w:szCs w:val="32"/>
        </w:rPr>
        <w:t xml:space="preserve">Sentimento, </w:t>
      </w:r>
      <w:r w:rsidR="00C712DC">
        <w:rPr>
          <w:szCs w:val="32"/>
        </w:rPr>
        <w:t>decisão</w:t>
      </w:r>
      <w:r>
        <w:rPr>
          <w:szCs w:val="32"/>
        </w:rPr>
        <w:t>, palavra,</w:t>
      </w:r>
      <w:r w:rsidR="00382337">
        <w:rPr>
          <w:szCs w:val="32"/>
        </w:rPr>
        <w:t xml:space="preserve"> ...</w:t>
      </w:r>
      <w:r w:rsidR="00382337">
        <w:rPr>
          <w:i/>
          <w:iCs/>
          <w:szCs w:val="32"/>
        </w:rPr>
        <w:t>não d</w:t>
      </w:r>
      <w:r w:rsidR="00C712DC">
        <w:rPr>
          <w:i/>
          <w:iCs/>
          <w:szCs w:val="32"/>
        </w:rPr>
        <w:t>e dar</w:t>
      </w:r>
      <w:r w:rsidR="00382337">
        <w:rPr>
          <w:i/>
          <w:iCs/>
          <w:szCs w:val="32"/>
        </w:rPr>
        <w:t xml:space="preserve"> </w:t>
      </w:r>
      <w:r w:rsidR="00382337" w:rsidRPr="00BD6D97">
        <w:rPr>
          <w:szCs w:val="32"/>
        </w:rPr>
        <w:t>o</w:t>
      </w:r>
      <w:r w:rsidR="00382337">
        <w:rPr>
          <w:i/>
          <w:iCs/>
          <w:szCs w:val="32"/>
        </w:rPr>
        <w:t xml:space="preserve"> </w:t>
      </w:r>
      <w:r w:rsidR="00382337">
        <w:rPr>
          <w:i/>
          <w:iCs/>
          <w:szCs w:val="32"/>
          <w:vertAlign w:val="superscript"/>
        </w:rPr>
        <w:t>metafórico</w:t>
      </w:r>
      <w:r w:rsidR="00382337">
        <w:rPr>
          <w:i/>
          <w:iCs/>
          <w:szCs w:val="32"/>
        </w:rPr>
        <w:t xml:space="preserve"> </w:t>
      </w:r>
      <w:r w:rsidR="00382337" w:rsidRPr="00BD6D97">
        <w:rPr>
          <w:szCs w:val="32"/>
        </w:rPr>
        <w:t>peixe</w:t>
      </w:r>
      <w:r w:rsidR="00382337">
        <w:rPr>
          <w:szCs w:val="32"/>
        </w:rPr>
        <w:t>. Mas ...</w:t>
      </w:r>
      <w:r w:rsidR="00382337">
        <w:rPr>
          <w:i/>
          <w:iCs/>
          <w:szCs w:val="32"/>
        </w:rPr>
        <w:t>ensinar</w:t>
      </w:r>
      <w:r w:rsidR="00382337">
        <w:rPr>
          <w:szCs w:val="32"/>
        </w:rPr>
        <w:t xml:space="preserve"> </w:t>
      </w:r>
      <w:r w:rsidR="000206C2">
        <w:rPr>
          <w:szCs w:val="32"/>
        </w:rPr>
        <w:t xml:space="preserve">a </w:t>
      </w:r>
      <w:r w:rsidR="001833C7">
        <w:rPr>
          <w:szCs w:val="32"/>
        </w:rPr>
        <w:t>crianças,</w:t>
      </w:r>
      <w:r w:rsidR="00F567C3">
        <w:rPr>
          <w:szCs w:val="32"/>
        </w:rPr>
        <w:t xml:space="preserve"> a</w:t>
      </w:r>
      <w:r w:rsidR="001833C7">
        <w:rPr>
          <w:szCs w:val="32"/>
        </w:rPr>
        <w:t xml:space="preserve"> jovens e adultos,</w:t>
      </w:r>
      <w:r w:rsidR="005F13A7">
        <w:rPr>
          <w:szCs w:val="32"/>
        </w:rPr>
        <w:t xml:space="preserve"> o </w:t>
      </w:r>
      <w:r w:rsidR="005F13A7">
        <w:rPr>
          <w:szCs w:val="32"/>
          <w:vertAlign w:val="superscript"/>
        </w:rPr>
        <w:t xml:space="preserve">alegórico </w:t>
      </w:r>
      <w:r w:rsidR="005F13A7">
        <w:rPr>
          <w:szCs w:val="32"/>
        </w:rPr>
        <w:t>comportamento</w:t>
      </w:r>
      <w:r w:rsidR="00C712DC">
        <w:rPr>
          <w:szCs w:val="32"/>
        </w:rPr>
        <w:t>,</w:t>
      </w:r>
      <w:r w:rsidR="00E73CFD">
        <w:rPr>
          <w:szCs w:val="32"/>
        </w:rPr>
        <w:t xml:space="preserve"> a</w:t>
      </w:r>
      <w:r w:rsidR="00C712DC">
        <w:rPr>
          <w:szCs w:val="32"/>
        </w:rPr>
        <w:t xml:space="preserve"> intenção,</w:t>
      </w:r>
      <w:r w:rsidR="00E73CFD">
        <w:rPr>
          <w:szCs w:val="32"/>
        </w:rPr>
        <w:t xml:space="preserve"> a</w:t>
      </w:r>
      <w:r w:rsidR="00C712DC">
        <w:rPr>
          <w:szCs w:val="32"/>
        </w:rPr>
        <w:t xml:space="preserve"> idéia</w:t>
      </w:r>
      <w:r w:rsidR="00D164E9">
        <w:rPr>
          <w:rStyle w:val="Refdenotaderodap"/>
          <w:szCs w:val="32"/>
        </w:rPr>
        <w:footnoteReference w:id="154"/>
      </w:r>
      <w:r w:rsidR="005F13A7">
        <w:rPr>
          <w:szCs w:val="32"/>
        </w:rPr>
        <w:t xml:space="preserve"> ...</w:t>
      </w:r>
      <w:r w:rsidR="005F13A7">
        <w:rPr>
          <w:i/>
          <w:iCs/>
          <w:szCs w:val="32"/>
        </w:rPr>
        <w:t>de pescar</w:t>
      </w:r>
      <w:r w:rsidR="005F13A7">
        <w:rPr>
          <w:szCs w:val="32"/>
        </w:rPr>
        <w:t>.</w:t>
      </w:r>
      <w:r w:rsidR="00382337">
        <w:rPr>
          <w:szCs w:val="32"/>
        </w:rPr>
        <w:t xml:space="preserve"> </w:t>
      </w:r>
    </w:p>
    <w:p w14:paraId="0D885F18" w14:textId="3820B46D" w:rsidR="00A068A6" w:rsidRPr="00CA1578" w:rsidRDefault="00370BA6" w:rsidP="0012609C">
      <w:pPr>
        <w:rPr>
          <w:szCs w:val="32"/>
        </w:rPr>
      </w:pPr>
      <w:r>
        <w:rPr>
          <w:szCs w:val="32"/>
        </w:rPr>
        <w:t>O problema, digamos, ...</w:t>
      </w:r>
      <w:r>
        <w:rPr>
          <w:i/>
          <w:iCs/>
          <w:szCs w:val="32"/>
        </w:rPr>
        <w:t>global</w:t>
      </w:r>
      <w:r>
        <w:rPr>
          <w:szCs w:val="32"/>
        </w:rPr>
        <w:t>, ou seja,</w:t>
      </w:r>
      <w:r w:rsidR="00AD7770">
        <w:rPr>
          <w:szCs w:val="32"/>
        </w:rPr>
        <w:t xml:space="preserve"> problema da Humanidade</w:t>
      </w:r>
      <w:r>
        <w:rPr>
          <w:szCs w:val="32"/>
        </w:rPr>
        <w:t xml:space="preserve"> no âmbito da totalidade da crosta planetária, tem sido em 2025 o de</w:t>
      </w:r>
      <w:r w:rsidR="00A068A6">
        <w:rPr>
          <w:szCs w:val="32"/>
        </w:rPr>
        <w:t xml:space="preserve"> </w:t>
      </w:r>
      <w:r w:rsidR="00942E3B">
        <w:rPr>
          <w:szCs w:val="32"/>
        </w:rPr>
        <w:t>‘</w:t>
      </w:r>
      <w:r w:rsidR="00A068A6">
        <w:rPr>
          <w:szCs w:val="32"/>
        </w:rPr>
        <w:t>descuidadas</w:t>
      </w:r>
      <w:r w:rsidR="00942E3B">
        <w:rPr>
          <w:szCs w:val="32"/>
        </w:rPr>
        <w:t>’</w:t>
      </w:r>
      <w:r>
        <w:rPr>
          <w:szCs w:val="32"/>
        </w:rPr>
        <w:t xml:space="preserve"> pessoas</w:t>
      </w:r>
      <w:r w:rsidR="00CA1578">
        <w:rPr>
          <w:szCs w:val="32"/>
        </w:rPr>
        <w:t xml:space="preserve"> dotadas</w:t>
      </w:r>
      <w:r>
        <w:rPr>
          <w:szCs w:val="32"/>
        </w:rPr>
        <w:t xml:space="preserve"> de sentimento, pensamento, intenção ...</w:t>
      </w:r>
      <w:r>
        <w:rPr>
          <w:i/>
          <w:iCs/>
          <w:szCs w:val="32"/>
        </w:rPr>
        <w:t xml:space="preserve">de </w:t>
      </w:r>
      <w:r w:rsidR="00CA1578">
        <w:rPr>
          <w:i/>
          <w:iCs/>
          <w:szCs w:val="32"/>
        </w:rPr>
        <w:t>boa-fé</w:t>
      </w:r>
      <w:r w:rsidR="00CA1578">
        <w:rPr>
          <w:szCs w:val="32"/>
        </w:rPr>
        <w:t xml:space="preserve"> mas</w:t>
      </w:r>
      <w:r w:rsidR="00EA134C">
        <w:rPr>
          <w:szCs w:val="32"/>
        </w:rPr>
        <w:t xml:space="preserve"> </w:t>
      </w:r>
      <w:r w:rsidR="00EA134C">
        <w:rPr>
          <w:szCs w:val="32"/>
          <w:vertAlign w:val="superscript"/>
        </w:rPr>
        <w:t>em reiterada redundância</w:t>
      </w:r>
      <w:r w:rsidR="00CA1578">
        <w:rPr>
          <w:szCs w:val="32"/>
        </w:rPr>
        <w:t xml:space="preserve"> </w:t>
      </w:r>
      <w:r w:rsidR="00A068A6">
        <w:rPr>
          <w:szCs w:val="32"/>
        </w:rPr>
        <w:t>...</w:t>
      </w:r>
      <w:r w:rsidR="00CA1578">
        <w:rPr>
          <w:i/>
          <w:iCs/>
          <w:szCs w:val="32"/>
        </w:rPr>
        <w:t>com descuido</w:t>
      </w:r>
      <w:r w:rsidR="00CA1578">
        <w:rPr>
          <w:szCs w:val="32"/>
        </w:rPr>
        <w:t>.</w:t>
      </w:r>
    </w:p>
    <w:p w14:paraId="5A82F801" w14:textId="61AC9FCC" w:rsidR="00264047" w:rsidRPr="0015134E" w:rsidRDefault="00EA134C" w:rsidP="0012609C">
      <w:pPr>
        <w:rPr>
          <w:szCs w:val="32"/>
        </w:rPr>
      </w:pPr>
      <w:r>
        <w:rPr>
          <w:szCs w:val="32"/>
        </w:rPr>
        <w:t xml:space="preserve">Notar bem: </w:t>
      </w:r>
      <w:r w:rsidR="00A068A6">
        <w:rPr>
          <w:szCs w:val="32"/>
        </w:rPr>
        <w:t>...</w:t>
      </w:r>
      <w:r w:rsidR="00A068A6" w:rsidRPr="00EA134C">
        <w:rPr>
          <w:i/>
          <w:iCs/>
          <w:szCs w:val="32"/>
        </w:rPr>
        <w:t>Pessoas</w:t>
      </w:r>
      <w:r w:rsidR="00370BA6">
        <w:rPr>
          <w:szCs w:val="32"/>
        </w:rPr>
        <w:t xml:space="preserve"> que utilizam os tais ‘</w:t>
      </w:r>
      <w:proofErr w:type="spellStart"/>
      <w:r w:rsidR="00370BA6">
        <w:rPr>
          <w:i/>
          <w:iCs/>
          <w:szCs w:val="32"/>
        </w:rPr>
        <w:t>bots</w:t>
      </w:r>
      <w:proofErr w:type="spellEnd"/>
      <w:r w:rsidR="00370BA6">
        <w:rPr>
          <w:szCs w:val="32"/>
        </w:rPr>
        <w:t xml:space="preserve">’ </w:t>
      </w:r>
      <w:r w:rsidR="00587ABC">
        <w:rPr>
          <w:szCs w:val="32"/>
        </w:rPr>
        <w:t xml:space="preserve">– por definição </w:t>
      </w:r>
      <w:r w:rsidR="00370BA6">
        <w:rPr>
          <w:szCs w:val="32"/>
        </w:rPr>
        <w:t>não-inteligentes</w:t>
      </w:r>
      <w:r w:rsidR="00587ABC">
        <w:rPr>
          <w:szCs w:val="32"/>
        </w:rPr>
        <w:t xml:space="preserve"> e</w:t>
      </w:r>
      <w:r w:rsidR="00A068A6">
        <w:rPr>
          <w:szCs w:val="32"/>
        </w:rPr>
        <w:t xml:space="preserve"> ...</w:t>
      </w:r>
      <w:r w:rsidR="00A068A6">
        <w:rPr>
          <w:i/>
          <w:iCs/>
          <w:szCs w:val="32"/>
        </w:rPr>
        <w:t>artificiais</w:t>
      </w:r>
      <w:r w:rsidR="00587ABC">
        <w:rPr>
          <w:szCs w:val="32"/>
        </w:rPr>
        <w:t xml:space="preserve"> -</w:t>
      </w:r>
      <w:r w:rsidR="00370BA6">
        <w:rPr>
          <w:szCs w:val="32"/>
        </w:rPr>
        <w:t xml:space="preserve"> eivados (quer dizer, infestados) de índole, inclinação</w:t>
      </w:r>
      <w:r w:rsidR="00CA1578">
        <w:rPr>
          <w:rStyle w:val="Refdenotaderodap"/>
          <w:szCs w:val="32"/>
        </w:rPr>
        <w:footnoteReference w:id="155"/>
      </w:r>
      <w:r w:rsidR="00370BA6">
        <w:rPr>
          <w:szCs w:val="32"/>
        </w:rPr>
        <w:t>, feitura ...</w:t>
      </w:r>
      <w:r w:rsidR="00370BA6">
        <w:rPr>
          <w:i/>
          <w:iCs/>
          <w:szCs w:val="32"/>
        </w:rPr>
        <w:t>de má-fé.</w:t>
      </w:r>
    </w:p>
    <w:p w14:paraId="4EE3DC58" w14:textId="5C1B20F8" w:rsidR="00D223D9" w:rsidRDefault="00D223D9" w:rsidP="00D223D9">
      <w:pPr>
        <w:rPr>
          <w:szCs w:val="32"/>
        </w:rPr>
      </w:pPr>
      <w:r>
        <w:rPr>
          <w:szCs w:val="32"/>
        </w:rPr>
        <w:t>Dá para notar? O impacto dos ...</w:t>
      </w:r>
      <w:r>
        <w:rPr>
          <w:i/>
          <w:iCs/>
          <w:szCs w:val="32"/>
        </w:rPr>
        <w:t>interesses criados</w:t>
      </w:r>
      <w:r>
        <w:rPr>
          <w:szCs w:val="32"/>
        </w:rPr>
        <w:t xml:space="preserve"> por corporativismo físico-mental-e-social?</w:t>
      </w:r>
    </w:p>
    <w:p w14:paraId="1B298E2F" w14:textId="77777777" w:rsidR="008F1A3D" w:rsidRDefault="00D223D9" w:rsidP="00D223D9">
      <w:pPr>
        <w:rPr>
          <w:szCs w:val="32"/>
        </w:rPr>
      </w:pPr>
      <w:r>
        <w:rPr>
          <w:szCs w:val="32"/>
        </w:rPr>
        <w:t>A ...</w:t>
      </w:r>
      <w:r>
        <w:rPr>
          <w:i/>
          <w:iCs/>
          <w:szCs w:val="32"/>
        </w:rPr>
        <w:t>terceira natureza</w:t>
      </w:r>
      <w:r>
        <w:rPr>
          <w:szCs w:val="32"/>
        </w:rPr>
        <w:t xml:space="preserve"> (robótica) a operar sentimentos, idéias, atitudes, decisões, a</w:t>
      </w:r>
      <w:r w:rsidR="00EA134C">
        <w:rPr>
          <w:szCs w:val="32"/>
        </w:rPr>
        <w:t>ções</w:t>
      </w:r>
      <w:r>
        <w:rPr>
          <w:szCs w:val="32"/>
        </w:rPr>
        <w:t xml:space="preserve"> ...</w:t>
      </w:r>
      <w:r>
        <w:rPr>
          <w:i/>
          <w:iCs/>
          <w:szCs w:val="32"/>
        </w:rPr>
        <w:t>iguais e contrárias</w:t>
      </w:r>
      <w:r w:rsidR="00EA134C">
        <w:rPr>
          <w:szCs w:val="32"/>
        </w:rPr>
        <w:t xml:space="preserve"> </w:t>
      </w:r>
      <w:r w:rsidR="00CE4A69">
        <w:rPr>
          <w:szCs w:val="32"/>
          <w:vertAlign w:val="superscript"/>
        </w:rPr>
        <w:t>vide</w:t>
      </w:r>
      <w:r w:rsidR="00EA134C">
        <w:rPr>
          <w:szCs w:val="32"/>
          <w:vertAlign w:val="superscript"/>
        </w:rPr>
        <w:t xml:space="preserve"> Newton e afins</w:t>
      </w:r>
      <w:r>
        <w:rPr>
          <w:szCs w:val="32"/>
        </w:rPr>
        <w:t xml:space="preserve"> ao bem comum?</w:t>
      </w:r>
    </w:p>
    <w:p w14:paraId="145EA76E" w14:textId="77CB535D" w:rsidR="00AC5A4A" w:rsidRDefault="008F1A3D" w:rsidP="00D223D9">
      <w:pPr>
        <w:rPr>
          <w:szCs w:val="32"/>
        </w:rPr>
      </w:pPr>
      <w:r>
        <w:rPr>
          <w:szCs w:val="32"/>
        </w:rPr>
        <w:lastRenderedPageBreak/>
        <w:t xml:space="preserve">O que estamos fazendo juntos neste ensaio, </w:t>
      </w:r>
      <w:r w:rsidR="00912B19">
        <w:rPr>
          <w:szCs w:val="32"/>
        </w:rPr>
        <w:t>são</w:t>
      </w:r>
      <w:r>
        <w:rPr>
          <w:szCs w:val="32"/>
        </w:rPr>
        <w:t xml:space="preserve"> </w:t>
      </w:r>
      <w:r w:rsidR="00912B19">
        <w:rPr>
          <w:szCs w:val="32"/>
        </w:rPr>
        <w:t>(como</w:t>
      </w:r>
      <w:r w:rsidR="009C0A4B">
        <w:rPr>
          <w:szCs w:val="32"/>
        </w:rPr>
        <w:t xml:space="preserve"> </w:t>
      </w:r>
      <w:r w:rsidR="001E5DA9">
        <w:rPr>
          <w:szCs w:val="32"/>
        </w:rPr>
        <w:t xml:space="preserve">a </w:t>
      </w:r>
      <w:r w:rsidR="009C0A4B">
        <w:rPr>
          <w:szCs w:val="32"/>
        </w:rPr>
        <w:t xml:space="preserve">encontrar) as ‘aproximações sucessivas’ ao que </w:t>
      </w:r>
      <w:r w:rsidR="009C0A4B" w:rsidRPr="009C0A4B">
        <w:rPr>
          <w:sz w:val="22"/>
        </w:rPr>
        <w:t>DEVE SER FEITO</w:t>
      </w:r>
      <w:r w:rsidR="00AC5A4A">
        <w:rPr>
          <w:sz w:val="22"/>
        </w:rPr>
        <w:t xml:space="preserve"> </w:t>
      </w:r>
      <w:r w:rsidR="00AC5A4A">
        <w:rPr>
          <w:szCs w:val="32"/>
        </w:rPr>
        <w:t>para ...</w:t>
      </w:r>
      <w:r w:rsidR="00AC5A4A">
        <w:rPr>
          <w:i/>
          <w:iCs/>
          <w:szCs w:val="32"/>
        </w:rPr>
        <w:t>a educação</w:t>
      </w:r>
      <w:r w:rsidR="00BB56C7">
        <w:rPr>
          <w:szCs w:val="32"/>
        </w:rPr>
        <w:t xml:space="preserve"> </w:t>
      </w:r>
      <w:r w:rsidR="00BB56C7">
        <w:rPr>
          <w:szCs w:val="32"/>
          <w:vertAlign w:val="superscript"/>
        </w:rPr>
        <w:t>no amplo sentido psicológico,</w:t>
      </w:r>
      <w:r w:rsidR="00610098">
        <w:rPr>
          <w:szCs w:val="32"/>
          <w:vertAlign w:val="superscript"/>
        </w:rPr>
        <w:t xml:space="preserve"> pedagógico,</w:t>
      </w:r>
      <w:r w:rsidR="00BB56C7">
        <w:rPr>
          <w:szCs w:val="32"/>
          <w:vertAlign w:val="superscript"/>
        </w:rPr>
        <w:t xml:space="preserve"> de serviço social, jurisprudente ‘e afins</w:t>
      </w:r>
      <w:r w:rsidR="00610098">
        <w:rPr>
          <w:szCs w:val="32"/>
          <w:vertAlign w:val="superscript"/>
        </w:rPr>
        <w:t>’</w:t>
      </w:r>
      <w:r w:rsidR="00AC5A4A">
        <w:rPr>
          <w:szCs w:val="32"/>
        </w:rPr>
        <w:t xml:space="preserve"> (e não apenas ...</w:t>
      </w:r>
      <w:r w:rsidR="00AC5A4A">
        <w:rPr>
          <w:i/>
          <w:iCs/>
          <w:szCs w:val="32"/>
        </w:rPr>
        <w:t>o adestramento</w:t>
      </w:r>
      <w:r w:rsidR="00AC5A4A">
        <w:rPr>
          <w:szCs w:val="32"/>
        </w:rPr>
        <w:t>) de adultos, jovens e crianças.</w:t>
      </w:r>
    </w:p>
    <w:p w14:paraId="522F40FF" w14:textId="4264F185" w:rsidR="00765051" w:rsidRPr="00AC5A4A" w:rsidRDefault="001512F2" w:rsidP="00765051">
      <w:pPr>
        <w:rPr>
          <w:szCs w:val="32"/>
        </w:rPr>
      </w:pPr>
      <w:r>
        <w:rPr>
          <w:szCs w:val="32"/>
        </w:rPr>
        <w:t xml:space="preserve">A </w:t>
      </w:r>
      <w:r w:rsidR="00765051">
        <w:rPr>
          <w:szCs w:val="32"/>
        </w:rPr>
        <w:t>procura</w:t>
      </w:r>
      <w:r w:rsidR="00847960">
        <w:rPr>
          <w:szCs w:val="32"/>
        </w:rPr>
        <w:t xml:space="preserve"> – com metódica e pedagógica repetitividade </w:t>
      </w:r>
      <w:r>
        <w:rPr>
          <w:szCs w:val="32"/>
        </w:rPr>
        <w:t>– é pel</w:t>
      </w:r>
      <w:r w:rsidR="00765051">
        <w:rPr>
          <w:szCs w:val="32"/>
        </w:rPr>
        <w:t xml:space="preserve">as melhores palavras e expressões para dizer, com a clareza possível </w:t>
      </w:r>
      <w:r w:rsidR="004C4555">
        <w:rPr>
          <w:szCs w:val="32"/>
          <w:vertAlign w:val="superscript"/>
        </w:rPr>
        <w:t xml:space="preserve">vide infeliz </w:t>
      </w:r>
      <w:r w:rsidR="00765051">
        <w:rPr>
          <w:szCs w:val="32"/>
          <w:vertAlign w:val="superscript"/>
        </w:rPr>
        <w:t>episódio ‘menorista’ de Cesar Tralli</w:t>
      </w:r>
      <w:r w:rsidR="00765051">
        <w:rPr>
          <w:szCs w:val="32"/>
        </w:rPr>
        <w:t xml:space="preserve">, o que não se </w:t>
      </w:r>
      <w:r w:rsidR="0045138F">
        <w:rPr>
          <w:szCs w:val="32"/>
        </w:rPr>
        <w:t>logra</w:t>
      </w:r>
      <w:r w:rsidR="00765051">
        <w:rPr>
          <w:szCs w:val="32"/>
        </w:rPr>
        <w:t xml:space="preserve"> senão com persistência resiliencial. </w:t>
      </w:r>
    </w:p>
    <w:p w14:paraId="08D1DC11" w14:textId="65F6AAEF" w:rsidR="00B842A2" w:rsidRDefault="00AC5A4A" w:rsidP="00D223D9">
      <w:pPr>
        <w:rPr>
          <w:szCs w:val="32"/>
        </w:rPr>
      </w:pPr>
      <w:r>
        <w:rPr>
          <w:szCs w:val="32"/>
        </w:rPr>
        <w:t>Educação para certos sentimentos</w:t>
      </w:r>
      <w:r w:rsidR="00610098">
        <w:rPr>
          <w:szCs w:val="32"/>
        </w:rPr>
        <w:t>,</w:t>
      </w:r>
      <w:r w:rsidR="004C55B0">
        <w:rPr>
          <w:szCs w:val="32"/>
        </w:rPr>
        <w:t xml:space="preserve"> </w:t>
      </w:r>
      <w:r>
        <w:rPr>
          <w:szCs w:val="32"/>
        </w:rPr>
        <w:t>idéias</w:t>
      </w:r>
      <w:r w:rsidR="00B77599">
        <w:rPr>
          <w:rStyle w:val="Refdenotaderodap"/>
          <w:szCs w:val="32"/>
        </w:rPr>
        <w:footnoteReference w:id="156"/>
      </w:r>
      <w:r>
        <w:rPr>
          <w:szCs w:val="32"/>
        </w:rPr>
        <w:t>, atitudes, decisões, atividades que têm a ver com a honestidade em relação à verdade ‘dos fatos’</w:t>
      </w:r>
      <w:r w:rsidR="001F5EF0">
        <w:rPr>
          <w:rStyle w:val="Refdenotaderodap"/>
          <w:szCs w:val="32"/>
        </w:rPr>
        <w:footnoteReference w:id="157"/>
      </w:r>
      <w:r w:rsidR="00610098">
        <w:rPr>
          <w:szCs w:val="32"/>
        </w:rPr>
        <w:t xml:space="preserve">. </w:t>
      </w:r>
    </w:p>
    <w:p w14:paraId="52903B07" w14:textId="11C4D311" w:rsidR="00610098" w:rsidRDefault="00AC5A4A" w:rsidP="00D223D9">
      <w:pPr>
        <w:rPr>
          <w:szCs w:val="32"/>
        </w:rPr>
      </w:pPr>
      <w:r>
        <w:rPr>
          <w:szCs w:val="32"/>
        </w:rPr>
        <w:t>‘</w:t>
      </w:r>
      <w:r w:rsidR="00610098">
        <w:rPr>
          <w:szCs w:val="32"/>
        </w:rPr>
        <w:t>R</w:t>
      </w:r>
      <w:r>
        <w:rPr>
          <w:szCs w:val="32"/>
        </w:rPr>
        <w:t>espeito’</w:t>
      </w:r>
      <w:r w:rsidR="00B842A2">
        <w:rPr>
          <w:szCs w:val="32"/>
        </w:rPr>
        <w:t xml:space="preserve"> e</w:t>
      </w:r>
      <w:r>
        <w:rPr>
          <w:szCs w:val="32"/>
        </w:rPr>
        <w:t xml:space="preserve"> tolerância com as diferenças</w:t>
      </w:r>
      <w:r w:rsidR="00BB56C7">
        <w:rPr>
          <w:szCs w:val="32"/>
        </w:rPr>
        <w:t xml:space="preserve">, </w:t>
      </w:r>
      <w:r>
        <w:rPr>
          <w:szCs w:val="32"/>
        </w:rPr>
        <w:t>as contradições</w:t>
      </w:r>
      <w:r w:rsidR="00610098">
        <w:rPr>
          <w:szCs w:val="32"/>
        </w:rPr>
        <w:t>. S</w:t>
      </w:r>
      <w:r w:rsidR="00BB56C7">
        <w:rPr>
          <w:szCs w:val="32"/>
        </w:rPr>
        <w:t>em</w:t>
      </w:r>
      <w:r w:rsidR="00765051">
        <w:rPr>
          <w:szCs w:val="32"/>
        </w:rPr>
        <w:t xml:space="preserve"> diminuir</w:t>
      </w:r>
      <w:r w:rsidR="00B842A2">
        <w:rPr>
          <w:szCs w:val="32"/>
        </w:rPr>
        <w:t>mos</w:t>
      </w:r>
      <w:r w:rsidR="00765051">
        <w:rPr>
          <w:szCs w:val="32"/>
        </w:rPr>
        <w:t>, sem tornar</w:t>
      </w:r>
      <w:r w:rsidR="00B842A2">
        <w:rPr>
          <w:szCs w:val="32"/>
        </w:rPr>
        <w:t>mos</w:t>
      </w:r>
      <w:r w:rsidR="00765051">
        <w:rPr>
          <w:szCs w:val="32"/>
        </w:rPr>
        <w:t xml:space="preserve"> ‘menor’</w:t>
      </w:r>
      <w:r w:rsidR="00BB56C7">
        <w:rPr>
          <w:szCs w:val="32"/>
        </w:rPr>
        <w:t xml:space="preserve"> a dignidade das pessoas</w:t>
      </w:r>
      <w:r w:rsidR="00043B07">
        <w:rPr>
          <w:rStyle w:val="Refdenotaderodap"/>
          <w:szCs w:val="32"/>
        </w:rPr>
        <w:footnoteReference w:id="158"/>
      </w:r>
      <w:r w:rsidR="00BB56C7">
        <w:rPr>
          <w:szCs w:val="32"/>
        </w:rPr>
        <w:t>, ou seja, “sem menorismo”</w:t>
      </w:r>
      <w:r w:rsidR="00610098">
        <w:rPr>
          <w:szCs w:val="32"/>
        </w:rPr>
        <w:t>.</w:t>
      </w:r>
    </w:p>
    <w:p w14:paraId="64AD9714" w14:textId="77777777" w:rsidR="00D8660A" w:rsidRDefault="00D8660A" w:rsidP="00D223D9">
      <w:pPr>
        <w:rPr>
          <w:szCs w:val="32"/>
          <w:vertAlign w:val="superscript"/>
        </w:rPr>
      </w:pPr>
    </w:p>
    <w:p w14:paraId="299B2CCA" w14:textId="77777777" w:rsidR="00D8660A" w:rsidRDefault="00D8660A" w:rsidP="00D223D9">
      <w:pPr>
        <w:rPr>
          <w:szCs w:val="32"/>
          <w:vertAlign w:val="superscript"/>
        </w:rPr>
      </w:pPr>
    </w:p>
    <w:p w14:paraId="6D8BB84F" w14:textId="77777777" w:rsidR="00D8660A" w:rsidRDefault="00D8660A" w:rsidP="00D223D9">
      <w:pPr>
        <w:rPr>
          <w:szCs w:val="32"/>
          <w:vertAlign w:val="superscript"/>
        </w:rPr>
      </w:pPr>
    </w:p>
    <w:p w14:paraId="12F7F784" w14:textId="77777777" w:rsidR="00D8660A" w:rsidRDefault="00D8660A" w:rsidP="00D223D9">
      <w:pPr>
        <w:rPr>
          <w:szCs w:val="32"/>
          <w:vertAlign w:val="superscript"/>
        </w:rPr>
      </w:pPr>
    </w:p>
    <w:p w14:paraId="072F4C06" w14:textId="77777777" w:rsidR="00D8660A" w:rsidRDefault="00D8660A" w:rsidP="00D223D9">
      <w:pPr>
        <w:rPr>
          <w:szCs w:val="32"/>
          <w:vertAlign w:val="superscript"/>
        </w:rPr>
      </w:pPr>
    </w:p>
    <w:p w14:paraId="38D44B24" w14:textId="77777777" w:rsidR="00D8660A" w:rsidRDefault="00D8660A" w:rsidP="00D223D9">
      <w:pPr>
        <w:rPr>
          <w:szCs w:val="32"/>
          <w:vertAlign w:val="superscript"/>
        </w:rPr>
      </w:pPr>
    </w:p>
    <w:p w14:paraId="748B581E" w14:textId="77777777" w:rsidR="00D8660A" w:rsidRDefault="00D8660A" w:rsidP="00D223D9">
      <w:pPr>
        <w:rPr>
          <w:szCs w:val="32"/>
          <w:vertAlign w:val="superscript"/>
        </w:rPr>
      </w:pPr>
    </w:p>
    <w:p w14:paraId="12DC8FD0" w14:textId="77777777" w:rsidR="00D8660A" w:rsidRDefault="00D8660A" w:rsidP="00D223D9">
      <w:pPr>
        <w:rPr>
          <w:szCs w:val="32"/>
          <w:vertAlign w:val="superscript"/>
        </w:rPr>
      </w:pPr>
    </w:p>
    <w:p w14:paraId="54A0A6BE" w14:textId="77777777" w:rsidR="00D8660A" w:rsidRDefault="00D8660A" w:rsidP="00D223D9">
      <w:pPr>
        <w:rPr>
          <w:szCs w:val="32"/>
          <w:vertAlign w:val="superscript"/>
        </w:rPr>
      </w:pPr>
    </w:p>
    <w:p w14:paraId="0185F60A" w14:textId="77777777" w:rsidR="00D8660A" w:rsidRDefault="00D8660A" w:rsidP="00D223D9">
      <w:pPr>
        <w:rPr>
          <w:szCs w:val="32"/>
          <w:vertAlign w:val="superscript"/>
        </w:rPr>
      </w:pPr>
    </w:p>
    <w:p w14:paraId="2DCE4E64" w14:textId="77777777" w:rsidR="00D8660A" w:rsidRDefault="00D8660A" w:rsidP="00D223D9">
      <w:pPr>
        <w:rPr>
          <w:szCs w:val="32"/>
          <w:vertAlign w:val="superscript"/>
        </w:rPr>
      </w:pPr>
    </w:p>
    <w:p w14:paraId="0A312127" w14:textId="77777777" w:rsidR="00D8660A" w:rsidRDefault="00D8660A" w:rsidP="00D223D9">
      <w:pPr>
        <w:rPr>
          <w:szCs w:val="32"/>
          <w:vertAlign w:val="superscript"/>
        </w:rPr>
      </w:pPr>
    </w:p>
    <w:p w14:paraId="15E15A36" w14:textId="77777777" w:rsidR="00D8660A" w:rsidRDefault="00D8660A" w:rsidP="00D223D9">
      <w:pPr>
        <w:rPr>
          <w:szCs w:val="32"/>
          <w:vertAlign w:val="superscript"/>
        </w:rPr>
      </w:pPr>
    </w:p>
    <w:p w14:paraId="1A4153EE" w14:textId="77777777" w:rsidR="000C7A9C" w:rsidRDefault="000C7A9C" w:rsidP="00D223D9">
      <w:pPr>
        <w:rPr>
          <w:szCs w:val="32"/>
          <w:vertAlign w:val="superscript"/>
        </w:rPr>
      </w:pPr>
    </w:p>
    <w:p w14:paraId="3B1000C3" w14:textId="77777777" w:rsidR="000C7A9C" w:rsidRDefault="000C7A9C" w:rsidP="00D223D9">
      <w:pPr>
        <w:rPr>
          <w:szCs w:val="32"/>
          <w:vertAlign w:val="superscript"/>
        </w:rPr>
      </w:pPr>
    </w:p>
    <w:p w14:paraId="35DB2FEC" w14:textId="77777777" w:rsidR="000C7A9C" w:rsidRDefault="000C7A9C" w:rsidP="00D223D9">
      <w:pPr>
        <w:rPr>
          <w:szCs w:val="32"/>
          <w:vertAlign w:val="superscript"/>
        </w:rPr>
      </w:pPr>
    </w:p>
    <w:p w14:paraId="579E5145" w14:textId="77777777" w:rsidR="00226553" w:rsidRDefault="00226553" w:rsidP="00D223D9">
      <w:pPr>
        <w:rPr>
          <w:szCs w:val="32"/>
          <w:vertAlign w:val="superscript"/>
        </w:rPr>
      </w:pPr>
    </w:p>
    <w:p w14:paraId="53BB4448" w14:textId="77777777" w:rsidR="00226553" w:rsidRDefault="00226553" w:rsidP="00D223D9">
      <w:pPr>
        <w:rPr>
          <w:szCs w:val="32"/>
          <w:vertAlign w:val="superscript"/>
        </w:rPr>
      </w:pPr>
    </w:p>
    <w:p w14:paraId="3A38F104" w14:textId="77777777" w:rsidR="00226553" w:rsidRDefault="00226553" w:rsidP="00D223D9">
      <w:pPr>
        <w:rPr>
          <w:szCs w:val="32"/>
          <w:vertAlign w:val="superscript"/>
        </w:rPr>
      </w:pPr>
    </w:p>
    <w:p w14:paraId="27260EAC" w14:textId="3A1DC7CB" w:rsidR="00D8660A" w:rsidRPr="00D8660A" w:rsidRDefault="00D8660A" w:rsidP="00EF6B08">
      <w:pPr>
        <w:pStyle w:val="Ttulo1"/>
        <w:spacing w:before="480" w:after="120" w:line="192" w:lineRule="auto"/>
        <w:jc w:val="right"/>
        <w:rPr>
          <w:rFonts w:ascii="Times New Roman" w:hAnsi="Times New Roman" w:cs="Times New Roman"/>
          <w:b/>
          <w:bCs/>
          <w:color w:val="auto"/>
          <w:sz w:val="72"/>
          <w:szCs w:val="72"/>
        </w:rPr>
      </w:pPr>
      <w:bookmarkStart w:id="97" w:name="_Toc199237134"/>
      <w:r w:rsidRPr="00D8660A">
        <w:rPr>
          <w:rFonts w:ascii="Times New Roman" w:hAnsi="Times New Roman" w:cs="Times New Roman"/>
          <w:b/>
          <w:bCs/>
          <w:color w:val="auto"/>
          <w:sz w:val="72"/>
          <w:szCs w:val="72"/>
        </w:rPr>
        <w:t>23. metáfora e harmonia consequencial</w:t>
      </w:r>
      <w:bookmarkEnd w:id="97"/>
    </w:p>
    <w:p w14:paraId="23026C50" w14:textId="77777777" w:rsidR="00C561AF" w:rsidRDefault="00C561AF" w:rsidP="000C7A9C">
      <w:pPr>
        <w:spacing w:before="240"/>
        <w:rPr>
          <w:szCs w:val="32"/>
        </w:rPr>
      </w:pPr>
    </w:p>
    <w:p w14:paraId="1059F031" w14:textId="4EDA2D23" w:rsidR="00D223D9" w:rsidRDefault="00CD10D8" w:rsidP="000C7A9C">
      <w:pPr>
        <w:spacing w:before="240"/>
        <w:rPr>
          <w:szCs w:val="32"/>
        </w:rPr>
      </w:pPr>
      <w:r>
        <w:rPr>
          <w:szCs w:val="32"/>
        </w:rPr>
        <w:t>O quadro</w:t>
      </w:r>
      <w:r w:rsidR="00C561AF">
        <w:rPr>
          <w:szCs w:val="32"/>
        </w:rPr>
        <w:t xml:space="preserve"> e</w:t>
      </w:r>
      <w:r>
        <w:rPr>
          <w:szCs w:val="32"/>
        </w:rPr>
        <w:t xml:space="preserve"> a sonata do capítulo ‘21’, leitor, a se</w:t>
      </w:r>
      <w:r w:rsidR="00D8660A">
        <w:rPr>
          <w:szCs w:val="32"/>
        </w:rPr>
        <w:t xml:space="preserve"> compor</w:t>
      </w:r>
      <w:r w:rsidR="00D92228">
        <w:rPr>
          <w:szCs w:val="32"/>
        </w:rPr>
        <w:t>em</w:t>
      </w:r>
      <w:r w:rsidR="00D8660A">
        <w:rPr>
          <w:szCs w:val="32"/>
        </w:rPr>
        <w:t xml:space="preserve"> de acordes</w:t>
      </w:r>
      <w:r w:rsidR="005963FD">
        <w:rPr>
          <w:szCs w:val="32"/>
        </w:rPr>
        <w:t xml:space="preserve"> e</w:t>
      </w:r>
      <w:r>
        <w:rPr>
          <w:szCs w:val="32"/>
        </w:rPr>
        <w:t xml:space="preserve"> metafóricas</w:t>
      </w:r>
      <w:r w:rsidR="00D8660A">
        <w:rPr>
          <w:szCs w:val="32"/>
        </w:rPr>
        <w:t xml:space="preserve"> pinceladas</w:t>
      </w:r>
      <w:r w:rsidR="001061BA">
        <w:rPr>
          <w:szCs w:val="32"/>
        </w:rPr>
        <w:t>. Co</w:t>
      </w:r>
      <w:r w:rsidR="00D8660A">
        <w:rPr>
          <w:szCs w:val="32"/>
        </w:rPr>
        <w:t>ntrastes pictóricos</w:t>
      </w:r>
      <w:r w:rsidR="001E5DA9">
        <w:rPr>
          <w:szCs w:val="32"/>
        </w:rPr>
        <w:t xml:space="preserve"> e</w:t>
      </w:r>
      <w:r w:rsidR="00EF6B08">
        <w:rPr>
          <w:szCs w:val="32"/>
        </w:rPr>
        <w:t xml:space="preserve"> </w:t>
      </w:r>
      <w:r w:rsidR="00D8660A">
        <w:rPr>
          <w:szCs w:val="32"/>
        </w:rPr>
        <w:t>sonoros</w:t>
      </w:r>
      <w:r w:rsidR="005963FD">
        <w:rPr>
          <w:szCs w:val="32"/>
        </w:rPr>
        <w:t>. H</w:t>
      </w:r>
      <w:r w:rsidR="00D8660A">
        <w:rPr>
          <w:szCs w:val="32"/>
        </w:rPr>
        <w:t>armonizações físicas</w:t>
      </w:r>
      <w:r w:rsidR="00560E56">
        <w:rPr>
          <w:szCs w:val="32"/>
        </w:rPr>
        <w:t xml:space="preserve"> e</w:t>
      </w:r>
      <w:r w:rsidR="00D8660A">
        <w:rPr>
          <w:szCs w:val="32"/>
        </w:rPr>
        <w:t xml:space="preserve"> mentais em </w:t>
      </w:r>
      <w:r w:rsidR="001E5DA9">
        <w:rPr>
          <w:szCs w:val="32"/>
        </w:rPr>
        <w:t xml:space="preserve">preservação </w:t>
      </w:r>
      <w:r w:rsidR="00D8660A">
        <w:rPr>
          <w:szCs w:val="32"/>
        </w:rPr>
        <w:t>conviv</w:t>
      </w:r>
      <w:r w:rsidR="001E5DA9">
        <w:rPr>
          <w:szCs w:val="32"/>
        </w:rPr>
        <w:t>encial.</w:t>
      </w:r>
    </w:p>
    <w:p w14:paraId="673E2404" w14:textId="77777777" w:rsidR="00B5735B" w:rsidRDefault="00B5735B" w:rsidP="00D223D9">
      <w:pPr>
        <w:rPr>
          <w:szCs w:val="32"/>
        </w:rPr>
      </w:pPr>
      <w:r>
        <w:rPr>
          <w:szCs w:val="32"/>
        </w:rPr>
        <w:t>De Fernando Pessoa: “</w:t>
      </w:r>
      <w:r w:rsidRPr="00B5735B">
        <w:rPr>
          <w:szCs w:val="32"/>
        </w:rPr>
        <w:t>A alma humana é um abismo obscuro e viscoso, um poço que se não usa na superfície do mundo.</w:t>
      </w:r>
      <w:r>
        <w:rPr>
          <w:szCs w:val="32"/>
        </w:rPr>
        <w:t>”</w:t>
      </w:r>
    </w:p>
    <w:p w14:paraId="637A7B74" w14:textId="24F4EA9B" w:rsidR="00D8660A" w:rsidRDefault="008144D3" w:rsidP="00D223D9">
      <w:pPr>
        <w:rPr>
          <w:szCs w:val="32"/>
        </w:rPr>
      </w:pPr>
      <w:r>
        <w:rPr>
          <w:szCs w:val="32"/>
        </w:rPr>
        <w:t>Logo após escritas estas palavras, surge na mídia</w:t>
      </w:r>
      <w:r w:rsidR="00D92228">
        <w:rPr>
          <w:szCs w:val="32"/>
        </w:rPr>
        <w:t xml:space="preserve"> deste 23 de maio</w:t>
      </w:r>
      <w:r w:rsidR="00560E56">
        <w:rPr>
          <w:szCs w:val="32"/>
        </w:rPr>
        <w:t xml:space="preserve"> de 2025</w:t>
      </w:r>
      <w:r>
        <w:rPr>
          <w:szCs w:val="32"/>
        </w:rPr>
        <w:t xml:space="preserve"> a notícia de que morreu</w:t>
      </w:r>
      <w:r w:rsidR="008A1A40">
        <w:rPr>
          <w:szCs w:val="32"/>
        </w:rPr>
        <w:t xml:space="preserve"> o fotógrafo</w:t>
      </w:r>
      <w:r w:rsidR="00CD10D8">
        <w:rPr>
          <w:szCs w:val="32"/>
        </w:rPr>
        <w:t xml:space="preserve"> e cidadão estadista</w:t>
      </w:r>
      <w:r>
        <w:rPr>
          <w:szCs w:val="32"/>
        </w:rPr>
        <w:t xml:space="preserve"> Sebastião Salgado, captor de superfícies e abissais demandas </w:t>
      </w:r>
      <w:r w:rsidR="00F050AD">
        <w:rPr>
          <w:szCs w:val="32"/>
        </w:rPr>
        <w:t xml:space="preserve">de proteção integral. </w:t>
      </w:r>
      <w:r w:rsidR="001E5DA9">
        <w:rPr>
          <w:szCs w:val="32"/>
        </w:rPr>
        <w:t>O</w:t>
      </w:r>
      <w:r w:rsidR="008A1A40">
        <w:rPr>
          <w:szCs w:val="32"/>
        </w:rPr>
        <w:t xml:space="preserve"> núcleo e a crosta </w:t>
      </w:r>
      <w:r w:rsidR="001E5DA9">
        <w:rPr>
          <w:szCs w:val="32"/>
        </w:rPr>
        <w:t xml:space="preserve">a </w:t>
      </w:r>
      <w:r w:rsidR="008A1A40">
        <w:rPr>
          <w:szCs w:val="32"/>
        </w:rPr>
        <w:t>se coadunar</w:t>
      </w:r>
      <w:r w:rsidR="001E5DA9">
        <w:rPr>
          <w:szCs w:val="32"/>
        </w:rPr>
        <w:t>em</w:t>
      </w:r>
      <w:r w:rsidR="008A1A40">
        <w:rPr>
          <w:szCs w:val="32"/>
        </w:rPr>
        <w:t>.</w:t>
      </w:r>
    </w:p>
    <w:p w14:paraId="7E958AFD" w14:textId="2758CF2B" w:rsidR="008144D3" w:rsidRDefault="009538E5" w:rsidP="00D223D9">
      <w:pPr>
        <w:rPr>
          <w:szCs w:val="32"/>
        </w:rPr>
      </w:pPr>
      <w:r>
        <w:rPr>
          <w:szCs w:val="32"/>
        </w:rPr>
        <w:lastRenderedPageBreak/>
        <w:t>No Rio,</w:t>
      </w:r>
      <w:r w:rsidR="00433D4F">
        <w:rPr>
          <w:szCs w:val="32"/>
        </w:rPr>
        <w:t xml:space="preserve"> o jornal</w:t>
      </w:r>
      <w:r>
        <w:rPr>
          <w:szCs w:val="32"/>
        </w:rPr>
        <w:t xml:space="preserve"> O Globo anuncia que e</w:t>
      </w:r>
      <w:r w:rsidRPr="009538E5">
        <w:rPr>
          <w:szCs w:val="32"/>
        </w:rPr>
        <w:t xml:space="preserve">quipes da 63ª DP (Japeri) e do 24º BPM (Queimados) apreenderam, nesta sexta-feira, um adolescente suspeito </w:t>
      </w:r>
      <w:r w:rsidR="001061BA">
        <w:rPr>
          <w:szCs w:val="32"/>
        </w:rPr>
        <w:t>...</w:t>
      </w:r>
      <w:r w:rsidRPr="001061BA">
        <w:rPr>
          <w:i/>
          <w:iCs/>
          <w:szCs w:val="32"/>
        </w:rPr>
        <w:t>de matar</w:t>
      </w:r>
      <w:r>
        <w:rPr>
          <w:szCs w:val="32"/>
        </w:rPr>
        <w:t xml:space="preserve"> duas pessoas a tiro</w:t>
      </w:r>
      <w:r>
        <w:rPr>
          <w:rStyle w:val="Refdenotaderodap"/>
          <w:szCs w:val="32"/>
        </w:rPr>
        <w:footnoteReference w:id="159"/>
      </w:r>
      <w:r w:rsidR="001061BA">
        <w:rPr>
          <w:szCs w:val="32"/>
        </w:rPr>
        <w:t>.</w:t>
      </w:r>
    </w:p>
    <w:p w14:paraId="1F653410" w14:textId="55090883" w:rsidR="009538E5" w:rsidRDefault="009538E5" w:rsidP="00D223D9">
      <w:pPr>
        <w:rPr>
          <w:szCs w:val="32"/>
        </w:rPr>
      </w:pPr>
      <w:r>
        <w:rPr>
          <w:szCs w:val="32"/>
        </w:rPr>
        <w:t xml:space="preserve">Em seguida, a mesma notícia dá conta </w:t>
      </w:r>
      <w:r w:rsidR="001061BA">
        <w:rPr>
          <w:szCs w:val="32"/>
        </w:rPr>
        <w:t>– notar bem a presença ...</w:t>
      </w:r>
      <w:r w:rsidR="001061BA">
        <w:rPr>
          <w:i/>
          <w:iCs/>
          <w:szCs w:val="32"/>
        </w:rPr>
        <w:t>do menorismo</w:t>
      </w:r>
      <w:r w:rsidR="001061BA">
        <w:rPr>
          <w:szCs w:val="32"/>
        </w:rPr>
        <w:t xml:space="preserve"> corporacional - de que contra o</w:t>
      </w:r>
      <w:r w:rsidR="001061BA" w:rsidRPr="009538E5">
        <w:rPr>
          <w:szCs w:val="32"/>
        </w:rPr>
        <w:t xml:space="preserve"> adolescente foi cumprido um mandado de busca e apreensão</w:t>
      </w:r>
      <w:r w:rsidRPr="009538E5">
        <w:rPr>
          <w:szCs w:val="32"/>
        </w:rPr>
        <w:t xml:space="preserve">, pela prática de ato infracional </w:t>
      </w:r>
      <w:r>
        <w:rPr>
          <w:szCs w:val="32"/>
        </w:rPr>
        <w:t>...</w:t>
      </w:r>
      <w:r w:rsidRPr="001061BA">
        <w:rPr>
          <w:i/>
          <w:iCs/>
          <w:szCs w:val="32"/>
        </w:rPr>
        <w:t>análogo a dois crimes</w:t>
      </w:r>
      <w:r w:rsidR="001061BA">
        <w:rPr>
          <w:szCs w:val="32"/>
        </w:rPr>
        <w:t xml:space="preserve"> e</w:t>
      </w:r>
      <w:r w:rsidRPr="009538E5">
        <w:rPr>
          <w:szCs w:val="32"/>
        </w:rPr>
        <w:t xml:space="preserve"> uma tentativa de homicídio tentado.</w:t>
      </w:r>
    </w:p>
    <w:p w14:paraId="4E8E7EAF" w14:textId="1DABCA2D" w:rsidR="00A66E71" w:rsidRDefault="007846CF" w:rsidP="00D223D9">
      <w:pPr>
        <w:rPr>
          <w:szCs w:val="32"/>
        </w:rPr>
      </w:pPr>
      <w:r>
        <w:rPr>
          <w:szCs w:val="32"/>
        </w:rPr>
        <w:t>Segundo a notícia, o</w:t>
      </w:r>
      <w:r w:rsidR="002B5F8C">
        <w:rPr>
          <w:szCs w:val="32"/>
        </w:rPr>
        <w:t xml:space="preserve"> adolescente ...</w:t>
      </w:r>
      <w:r w:rsidR="002B5F8C">
        <w:rPr>
          <w:i/>
          <w:iCs/>
          <w:szCs w:val="32"/>
        </w:rPr>
        <w:t>que matou</w:t>
      </w:r>
      <w:r w:rsidR="002B5F8C">
        <w:rPr>
          <w:szCs w:val="32"/>
        </w:rPr>
        <w:t xml:space="preserve"> duas pessoas, leitor, para a autoridade policial, não praticou ...</w:t>
      </w:r>
      <w:r w:rsidR="002B5F8C">
        <w:rPr>
          <w:i/>
          <w:iCs/>
          <w:szCs w:val="32"/>
        </w:rPr>
        <w:t>crimes</w:t>
      </w:r>
      <w:r w:rsidR="002B5F8C">
        <w:rPr>
          <w:szCs w:val="32"/>
        </w:rPr>
        <w:t xml:space="preserve"> mas, sim, condutas ...</w:t>
      </w:r>
      <w:r w:rsidR="002B5F8C">
        <w:rPr>
          <w:i/>
          <w:iCs/>
          <w:szCs w:val="32"/>
        </w:rPr>
        <w:t>análogas</w:t>
      </w:r>
      <w:r w:rsidR="002B5F8C">
        <w:rPr>
          <w:szCs w:val="32"/>
        </w:rPr>
        <w:t xml:space="preserve"> a crimes.</w:t>
      </w:r>
      <w:r w:rsidR="00A66E71">
        <w:rPr>
          <w:szCs w:val="32"/>
        </w:rPr>
        <w:t xml:space="preserve"> </w:t>
      </w:r>
    </w:p>
    <w:p w14:paraId="3528855D" w14:textId="3176FCE7" w:rsidR="002B5F8C" w:rsidRDefault="00A66E71" w:rsidP="00D223D9">
      <w:pPr>
        <w:rPr>
          <w:szCs w:val="32"/>
        </w:rPr>
      </w:pPr>
      <w:r>
        <w:rPr>
          <w:szCs w:val="32"/>
        </w:rPr>
        <w:t>Quem pronuncia coisas assim</w:t>
      </w:r>
      <w:r w:rsidR="002A4F5C">
        <w:rPr>
          <w:szCs w:val="32"/>
        </w:rPr>
        <w:t>,</w:t>
      </w:r>
      <w:r>
        <w:rPr>
          <w:szCs w:val="32"/>
        </w:rPr>
        <w:t xml:space="preserve"> ...</w:t>
      </w:r>
      <w:r>
        <w:rPr>
          <w:i/>
          <w:iCs/>
          <w:szCs w:val="32"/>
        </w:rPr>
        <w:t>diminui</w:t>
      </w:r>
      <w:r>
        <w:rPr>
          <w:szCs w:val="32"/>
        </w:rPr>
        <w:t xml:space="preserve"> a dignidade humana do adolescente, por negar</w:t>
      </w:r>
      <w:r w:rsidR="00AE6DC3">
        <w:rPr>
          <w:szCs w:val="32"/>
        </w:rPr>
        <w:t xml:space="preserve"> a adolescente</w:t>
      </w:r>
      <w:r w:rsidR="00722F97">
        <w:rPr>
          <w:szCs w:val="32"/>
        </w:rPr>
        <w:t>s</w:t>
      </w:r>
      <w:r w:rsidR="00433D4F">
        <w:rPr>
          <w:szCs w:val="32"/>
        </w:rPr>
        <w:t xml:space="preserve"> (simplesmente por ser</w:t>
      </w:r>
      <w:r w:rsidR="00722F97">
        <w:rPr>
          <w:szCs w:val="32"/>
        </w:rPr>
        <w:t>em</w:t>
      </w:r>
      <w:r w:rsidR="00433D4F">
        <w:rPr>
          <w:szCs w:val="32"/>
        </w:rPr>
        <w:t xml:space="preserve"> ‘adolescente</w:t>
      </w:r>
      <w:r w:rsidR="00722F97">
        <w:rPr>
          <w:szCs w:val="32"/>
        </w:rPr>
        <w:t>s</w:t>
      </w:r>
      <w:r w:rsidR="00433D4F">
        <w:rPr>
          <w:szCs w:val="32"/>
        </w:rPr>
        <w:t>’)</w:t>
      </w:r>
      <w:r>
        <w:rPr>
          <w:szCs w:val="32"/>
        </w:rPr>
        <w:t xml:space="preserve"> ...</w:t>
      </w:r>
      <w:r>
        <w:rPr>
          <w:i/>
          <w:iCs/>
          <w:szCs w:val="32"/>
        </w:rPr>
        <w:t>a capacidade</w:t>
      </w:r>
      <w:r>
        <w:rPr>
          <w:szCs w:val="32"/>
        </w:rPr>
        <w:t xml:space="preserve"> de entender</w:t>
      </w:r>
      <w:r w:rsidR="00722F97">
        <w:rPr>
          <w:szCs w:val="32"/>
        </w:rPr>
        <w:t>em</w:t>
      </w:r>
      <w:r w:rsidR="002A4F5C">
        <w:rPr>
          <w:szCs w:val="32"/>
        </w:rPr>
        <w:t>, com juízo próprio,</w:t>
      </w:r>
      <w:r>
        <w:rPr>
          <w:szCs w:val="32"/>
        </w:rPr>
        <w:t xml:space="preserve"> o caráter danoso das próprias condutas.</w:t>
      </w:r>
    </w:p>
    <w:p w14:paraId="4FE9FD68" w14:textId="73DCC923" w:rsidR="00433D4F" w:rsidRPr="00605325" w:rsidRDefault="00433D4F" w:rsidP="00D223D9">
      <w:pPr>
        <w:rPr>
          <w:szCs w:val="32"/>
        </w:rPr>
      </w:pPr>
      <w:r>
        <w:rPr>
          <w:szCs w:val="32"/>
        </w:rPr>
        <w:t>Tipo: Se tivesse</w:t>
      </w:r>
      <w:r w:rsidR="005F3FB4">
        <w:rPr>
          <w:szCs w:val="32"/>
        </w:rPr>
        <w:t xml:space="preserve"> ...</w:t>
      </w:r>
      <w:r w:rsidR="005F3FB4">
        <w:rPr>
          <w:i/>
          <w:iCs/>
          <w:szCs w:val="32"/>
        </w:rPr>
        <w:t>mais</w:t>
      </w:r>
      <w:r w:rsidR="005F3FB4">
        <w:rPr>
          <w:szCs w:val="32"/>
        </w:rPr>
        <w:t xml:space="preserve"> de</w:t>
      </w:r>
      <w:r>
        <w:rPr>
          <w:szCs w:val="32"/>
        </w:rPr>
        <w:t xml:space="preserve"> dezoito anos, teria praticado ...</w:t>
      </w:r>
      <w:r>
        <w:rPr>
          <w:i/>
          <w:iCs/>
          <w:szCs w:val="32"/>
        </w:rPr>
        <w:t>crimes</w:t>
      </w:r>
      <w:r>
        <w:rPr>
          <w:szCs w:val="32"/>
        </w:rPr>
        <w:t>. Mas, como tem menos de dezoito anos</w:t>
      </w:r>
      <w:r w:rsidR="007846CF">
        <w:rPr>
          <w:szCs w:val="32"/>
        </w:rPr>
        <w:t xml:space="preserve"> (como ...</w:t>
      </w:r>
      <w:r w:rsidR="007846CF">
        <w:rPr>
          <w:i/>
          <w:iCs/>
          <w:szCs w:val="32"/>
        </w:rPr>
        <w:t>é menor</w:t>
      </w:r>
      <w:r w:rsidR="00722F97">
        <w:rPr>
          <w:szCs w:val="32"/>
        </w:rPr>
        <w:t>, daí ‘menorismo’</w:t>
      </w:r>
      <w:r w:rsidR="007846CF">
        <w:rPr>
          <w:szCs w:val="32"/>
        </w:rPr>
        <w:t>)</w:t>
      </w:r>
      <w:r>
        <w:rPr>
          <w:szCs w:val="32"/>
        </w:rPr>
        <w:t xml:space="preserve"> é ...</w:t>
      </w:r>
      <w:r>
        <w:rPr>
          <w:i/>
          <w:iCs/>
          <w:szCs w:val="32"/>
        </w:rPr>
        <w:t>incapaz</w:t>
      </w:r>
      <w:r>
        <w:rPr>
          <w:szCs w:val="32"/>
        </w:rPr>
        <w:t xml:space="preserve"> de entender o caráter ilícito das próprias ações e, portanto, o que pratica não é ...</w:t>
      </w:r>
      <w:r>
        <w:rPr>
          <w:i/>
          <w:iCs/>
          <w:szCs w:val="32"/>
        </w:rPr>
        <w:t>crime</w:t>
      </w:r>
      <w:r>
        <w:rPr>
          <w:szCs w:val="32"/>
        </w:rPr>
        <w:t>, mas ato ...</w:t>
      </w:r>
      <w:r>
        <w:rPr>
          <w:i/>
          <w:iCs/>
          <w:szCs w:val="32"/>
        </w:rPr>
        <w:t>análogo</w:t>
      </w:r>
      <w:r>
        <w:rPr>
          <w:szCs w:val="32"/>
        </w:rPr>
        <w:t xml:space="preserve"> a crime.</w:t>
      </w:r>
      <w:r w:rsidR="00605325">
        <w:rPr>
          <w:szCs w:val="32"/>
        </w:rPr>
        <w:t xml:space="preserve"> Ato ...</w:t>
      </w:r>
      <w:r w:rsidR="00605325">
        <w:rPr>
          <w:i/>
          <w:iCs/>
          <w:szCs w:val="32"/>
        </w:rPr>
        <w:t>que se parece</w:t>
      </w:r>
      <w:r w:rsidR="00605325">
        <w:rPr>
          <w:szCs w:val="32"/>
        </w:rPr>
        <w:t xml:space="preserve"> com um crime ...</w:t>
      </w:r>
      <w:r w:rsidR="00605325">
        <w:rPr>
          <w:i/>
          <w:iCs/>
          <w:szCs w:val="32"/>
        </w:rPr>
        <w:t>mas não é</w:t>
      </w:r>
      <w:r w:rsidR="00605325">
        <w:rPr>
          <w:szCs w:val="32"/>
        </w:rPr>
        <w:t xml:space="preserve"> crime.</w:t>
      </w:r>
    </w:p>
    <w:p w14:paraId="1D6E0A95" w14:textId="7F68A78E" w:rsidR="00433D4F" w:rsidRDefault="00433D4F" w:rsidP="00D223D9">
      <w:pPr>
        <w:rPr>
          <w:szCs w:val="32"/>
        </w:rPr>
      </w:pPr>
      <w:r>
        <w:rPr>
          <w:szCs w:val="32"/>
        </w:rPr>
        <w:t>Esse tipo de raciocínio era exatamente o que se fazia, quando da vigência dos dois códigos ‘de menores’ do Brasil, no século XX, o</w:t>
      </w:r>
      <w:r w:rsidR="007846CF">
        <w:rPr>
          <w:szCs w:val="32"/>
        </w:rPr>
        <w:t xml:space="preserve"> código</w:t>
      </w:r>
      <w:r>
        <w:rPr>
          <w:szCs w:val="32"/>
        </w:rPr>
        <w:t xml:space="preserve"> autoritário de 1927, e o ditatorial de 1979. </w:t>
      </w:r>
    </w:p>
    <w:p w14:paraId="0AD5B373" w14:textId="49A6915E" w:rsidR="00E563EC" w:rsidRDefault="00433D4F" w:rsidP="00D223D9">
      <w:pPr>
        <w:rPr>
          <w:szCs w:val="32"/>
        </w:rPr>
      </w:pPr>
      <w:r>
        <w:rPr>
          <w:szCs w:val="32"/>
        </w:rPr>
        <w:t>Mas não</w:t>
      </w:r>
      <w:r w:rsidR="007846CF">
        <w:rPr>
          <w:szCs w:val="32"/>
        </w:rPr>
        <w:t>, nunca</w:t>
      </w:r>
      <w:r>
        <w:rPr>
          <w:szCs w:val="32"/>
        </w:rPr>
        <w:t xml:space="preserve"> – caro leitor do futuro –</w:t>
      </w:r>
      <w:r w:rsidR="007846CF">
        <w:rPr>
          <w:szCs w:val="32"/>
        </w:rPr>
        <w:t xml:space="preserve"> jamais tal tipo de raciocínio é admissível,</w:t>
      </w:r>
      <w:r>
        <w:rPr>
          <w:szCs w:val="32"/>
        </w:rPr>
        <w:t xml:space="preserve"> com a vigência</w:t>
      </w:r>
      <w:r w:rsidR="007846CF">
        <w:rPr>
          <w:szCs w:val="32"/>
        </w:rPr>
        <w:t xml:space="preserve"> da Convenção da ONU de 1989 e</w:t>
      </w:r>
      <w:r>
        <w:rPr>
          <w:szCs w:val="32"/>
        </w:rPr>
        <w:t xml:space="preserve"> do Estatuto brasileiro de 19</w:t>
      </w:r>
      <w:r w:rsidR="00C561AF">
        <w:rPr>
          <w:szCs w:val="32"/>
        </w:rPr>
        <w:t>90</w:t>
      </w:r>
      <w:r w:rsidR="000C7A9C">
        <w:rPr>
          <w:szCs w:val="32"/>
        </w:rPr>
        <w:t>:</w:t>
      </w:r>
    </w:p>
    <w:p w14:paraId="3E698F33" w14:textId="087643F5" w:rsidR="00E563EC" w:rsidRDefault="007546AB" w:rsidP="00E563EC">
      <w:pPr>
        <w:pStyle w:val="NormalWeb"/>
        <w:spacing w:before="240" w:beforeAutospacing="0" w:after="0" w:afterAutospacing="0"/>
        <w:ind w:left="1418" w:firstLine="0"/>
        <w:rPr>
          <w:iCs/>
          <w:color w:val="auto"/>
          <w:sz w:val="28"/>
          <w:szCs w:val="28"/>
        </w:rPr>
      </w:pPr>
      <w:r>
        <w:rPr>
          <w:i/>
          <w:color w:val="auto"/>
          <w:sz w:val="28"/>
          <w:szCs w:val="28"/>
        </w:rPr>
        <w:t xml:space="preserve">Convenção - </w:t>
      </w:r>
      <w:r w:rsidR="00E563EC" w:rsidRPr="00E051DF">
        <w:rPr>
          <w:i/>
          <w:color w:val="auto"/>
          <w:sz w:val="28"/>
          <w:szCs w:val="28"/>
        </w:rPr>
        <w:t xml:space="preserve">Artigo 12 - Os Estados Partes assegurarão à criança </w:t>
      </w:r>
      <w:r w:rsidR="00E563EC" w:rsidRPr="00E051DF">
        <w:rPr>
          <w:i/>
          <w:color w:val="auto"/>
          <w:sz w:val="28"/>
          <w:szCs w:val="28"/>
          <w:u w:val="single"/>
        </w:rPr>
        <w:t>que estiver capacitada</w:t>
      </w:r>
      <w:r w:rsidR="00E563EC" w:rsidRPr="00E051DF">
        <w:rPr>
          <w:i/>
          <w:color w:val="auto"/>
          <w:sz w:val="28"/>
          <w:szCs w:val="28"/>
        </w:rPr>
        <w:t xml:space="preserve"> a formular </w:t>
      </w:r>
      <w:r w:rsidR="00E563EC" w:rsidRPr="00E051DF">
        <w:rPr>
          <w:i/>
          <w:color w:val="auto"/>
          <w:sz w:val="28"/>
          <w:szCs w:val="28"/>
          <w:u w:val="single"/>
        </w:rPr>
        <w:t>seus próprios juízos</w:t>
      </w:r>
      <w:r w:rsidR="00E563EC" w:rsidRPr="00E051DF">
        <w:rPr>
          <w:i/>
          <w:color w:val="auto"/>
          <w:sz w:val="28"/>
          <w:szCs w:val="28"/>
        </w:rPr>
        <w:t xml:space="preserve"> </w:t>
      </w:r>
      <w:r w:rsidR="00E563EC" w:rsidRPr="00E051DF">
        <w:rPr>
          <w:i/>
          <w:color w:val="auto"/>
          <w:sz w:val="28"/>
          <w:szCs w:val="28"/>
        </w:rPr>
        <w:lastRenderedPageBreak/>
        <w:t xml:space="preserve">o direito de </w:t>
      </w:r>
      <w:r w:rsidR="00E563EC" w:rsidRPr="00E051DF">
        <w:rPr>
          <w:i/>
          <w:color w:val="auto"/>
          <w:sz w:val="28"/>
          <w:szCs w:val="28"/>
          <w:u w:val="single"/>
        </w:rPr>
        <w:t>expressar suas opiniões</w:t>
      </w:r>
      <w:r w:rsidR="00E563EC" w:rsidRPr="00E051DF">
        <w:rPr>
          <w:i/>
          <w:color w:val="auto"/>
          <w:sz w:val="28"/>
          <w:szCs w:val="28"/>
        </w:rPr>
        <w:t xml:space="preserve"> livremente sobre todos os assuntos relacionados com a criança, </w:t>
      </w:r>
      <w:r w:rsidR="00E563EC" w:rsidRPr="00E051DF">
        <w:rPr>
          <w:i/>
          <w:color w:val="auto"/>
          <w:sz w:val="28"/>
          <w:szCs w:val="28"/>
          <w:u w:val="single"/>
        </w:rPr>
        <w:t>levando-se devidamente em consideração essas opiniões</w:t>
      </w:r>
      <w:r w:rsidR="00E563EC" w:rsidRPr="00E051DF">
        <w:rPr>
          <w:i/>
          <w:color w:val="auto"/>
          <w:sz w:val="28"/>
          <w:szCs w:val="28"/>
        </w:rPr>
        <w:t xml:space="preserve">, em função da </w:t>
      </w:r>
      <w:r w:rsidR="00E563EC" w:rsidRPr="00E051DF">
        <w:rPr>
          <w:i/>
          <w:color w:val="auto"/>
          <w:sz w:val="28"/>
          <w:szCs w:val="28"/>
          <w:u w:val="single"/>
        </w:rPr>
        <w:t>idade e da maturidade</w:t>
      </w:r>
      <w:r w:rsidR="00E563EC" w:rsidRPr="00E051DF">
        <w:rPr>
          <w:i/>
          <w:color w:val="auto"/>
          <w:sz w:val="28"/>
          <w:szCs w:val="28"/>
        </w:rPr>
        <w:t xml:space="preserve"> da criança</w:t>
      </w:r>
      <w:r w:rsidR="00E563EC" w:rsidRPr="00E051DF">
        <w:rPr>
          <w:iCs/>
          <w:color w:val="auto"/>
          <w:sz w:val="28"/>
          <w:szCs w:val="28"/>
        </w:rPr>
        <w:t>...</w:t>
      </w:r>
    </w:p>
    <w:p w14:paraId="119C5892" w14:textId="77777777" w:rsidR="007546AB" w:rsidRPr="000C7A9C" w:rsidRDefault="007546AB" w:rsidP="00226553">
      <w:pPr>
        <w:spacing w:before="240"/>
        <w:ind w:left="1418" w:firstLine="0"/>
        <w:jc w:val="left"/>
        <w:rPr>
          <w:rFonts w:eastAsia="Times New Roman" w:cs="Times New Roman"/>
          <w:i/>
          <w:iCs/>
          <w:color w:val="000000"/>
          <w:sz w:val="28"/>
          <w:szCs w:val="28"/>
        </w:rPr>
      </w:pPr>
      <w:r w:rsidRPr="000C7A9C">
        <w:rPr>
          <w:i/>
          <w:iCs/>
          <w:sz w:val="28"/>
          <w:szCs w:val="28"/>
        </w:rPr>
        <w:t xml:space="preserve">Estatuto – </w:t>
      </w:r>
      <w:r w:rsidRPr="000C7A9C">
        <w:rPr>
          <w:rFonts w:eastAsia="Times New Roman" w:cs="Times New Roman"/>
          <w:i/>
          <w:iCs/>
          <w:color w:val="000000"/>
          <w:sz w:val="28"/>
          <w:szCs w:val="28"/>
        </w:rPr>
        <w:t>Art. 16. O direito à liberdade compreende os seguintes aspectos:</w:t>
      </w:r>
    </w:p>
    <w:p w14:paraId="7FCC27DB" w14:textId="4FAEBE35" w:rsidR="007546AB" w:rsidRPr="000C7A9C" w:rsidRDefault="007546AB" w:rsidP="00226553">
      <w:pPr>
        <w:spacing w:after="0"/>
        <w:ind w:left="2126" w:firstLine="0"/>
        <w:rPr>
          <w:rFonts w:eastAsia="Times New Roman" w:cs="Times New Roman"/>
          <w:i/>
          <w:iCs/>
          <w:color w:val="000000"/>
          <w:sz w:val="28"/>
          <w:szCs w:val="28"/>
        </w:rPr>
      </w:pPr>
      <w:bookmarkStart w:id="98" w:name="art16i"/>
      <w:bookmarkEnd w:id="98"/>
      <w:r w:rsidRPr="000C7A9C">
        <w:rPr>
          <w:rFonts w:eastAsia="Times New Roman" w:cs="Times New Roman"/>
          <w:i/>
          <w:iCs/>
          <w:color w:val="000000"/>
          <w:sz w:val="28"/>
          <w:szCs w:val="28"/>
        </w:rPr>
        <w:t>II - opinião e expressão;</w:t>
      </w:r>
    </w:p>
    <w:p w14:paraId="3F663315" w14:textId="514BA64A" w:rsidR="007546AB" w:rsidRPr="000C7A9C" w:rsidRDefault="007546AB" w:rsidP="00226553">
      <w:pPr>
        <w:pStyle w:val="NormalWeb"/>
        <w:spacing w:before="120" w:beforeAutospacing="0" w:after="240" w:afterAutospacing="0" w:line="240" w:lineRule="auto"/>
        <w:ind w:left="1418" w:firstLine="0"/>
        <w:rPr>
          <w:i/>
          <w:iCs/>
          <w:sz w:val="28"/>
          <w:szCs w:val="28"/>
        </w:rPr>
      </w:pPr>
      <w:r w:rsidRPr="000C7A9C">
        <w:rPr>
          <w:i/>
          <w:iCs/>
          <w:sz w:val="28"/>
          <w:szCs w:val="28"/>
        </w:rPr>
        <w:t xml:space="preserve">Art. 103. Considera-se </w:t>
      </w:r>
      <w:r w:rsidRPr="000C7A9C">
        <w:rPr>
          <w:i/>
          <w:iCs/>
          <w:sz w:val="28"/>
          <w:szCs w:val="28"/>
          <w:u w:val="single"/>
        </w:rPr>
        <w:t>ato infracional</w:t>
      </w:r>
      <w:r w:rsidRPr="000C7A9C">
        <w:rPr>
          <w:i/>
          <w:iCs/>
          <w:sz w:val="28"/>
          <w:szCs w:val="28"/>
        </w:rPr>
        <w:t xml:space="preserve"> a conduta descrita como </w:t>
      </w:r>
      <w:r w:rsidRPr="000C7A9C">
        <w:rPr>
          <w:i/>
          <w:iCs/>
          <w:sz w:val="28"/>
          <w:szCs w:val="28"/>
          <w:u w:val="single"/>
        </w:rPr>
        <w:t>crime</w:t>
      </w:r>
      <w:r w:rsidRPr="000C7A9C">
        <w:rPr>
          <w:i/>
          <w:iCs/>
          <w:sz w:val="28"/>
          <w:szCs w:val="28"/>
        </w:rPr>
        <w:t xml:space="preserve"> ou </w:t>
      </w:r>
      <w:r w:rsidRPr="000C7A9C">
        <w:rPr>
          <w:i/>
          <w:iCs/>
          <w:sz w:val="28"/>
          <w:szCs w:val="28"/>
          <w:u w:val="single"/>
        </w:rPr>
        <w:t>contravenção penal</w:t>
      </w:r>
      <w:r w:rsidRPr="000C7A9C">
        <w:rPr>
          <w:i/>
          <w:iCs/>
          <w:sz w:val="28"/>
          <w:szCs w:val="28"/>
        </w:rPr>
        <w:t>.</w:t>
      </w:r>
    </w:p>
    <w:p w14:paraId="3CD42A21" w14:textId="521A1372" w:rsidR="000960F5" w:rsidRDefault="000960F5" w:rsidP="000960F5">
      <w:pPr>
        <w:rPr>
          <w:szCs w:val="32"/>
        </w:rPr>
      </w:pPr>
      <w:r>
        <w:rPr>
          <w:szCs w:val="32"/>
        </w:rPr>
        <w:t>Notar que a Convenção da ONU ...</w:t>
      </w:r>
      <w:r>
        <w:rPr>
          <w:i/>
          <w:iCs/>
          <w:szCs w:val="32"/>
        </w:rPr>
        <w:t>como pacto</w:t>
      </w:r>
      <w:r>
        <w:rPr>
          <w:szCs w:val="32"/>
        </w:rPr>
        <w:t xml:space="preserve"> firmado por todas as nações (menos pelos EUA que não ratificaram esse pacto),</w:t>
      </w:r>
      <w:r w:rsidR="00C561AF">
        <w:rPr>
          <w:szCs w:val="32"/>
        </w:rPr>
        <w:t xml:space="preserve"> dispõe</w:t>
      </w:r>
      <w:r>
        <w:rPr>
          <w:szCs w:val="32"/>
        </w:rPr>
        <w:t xml:space="preserve"> que, à medida que, em seu processo de desenvolvimento,</w:t>
      </w:r>
      <w:r w:rsidR="00C561AF">
        <w:rPr>
          <w:szCs w:val="32"/>
        </w:rPr>
        <w:t xml:space="preserve"> vão </w:t>
      </w:r>
      <w:r>
        <w:rPr>
          <w:szCs w:val="32"/>
        </w:rPr>
        <w:t>formulando tais ...</w:t>
      </w:r>
      <w:r>
        <w:rPr>
          <w:i/>
          <w:iCs/>
          <w:szCs w:val="32"/>
        </w:rPr>
        <w:t>juízos próprios</w:t>
      </w:r>
      <w:r>
        <w:rPr>
          <w:szCs w:val="32"/>
        </w:rPr>
        <w:t>,</w:t>
      </w:r>
      <w:r w:rsidR="00226553">
        <w:rPr>
          <w:szCs w:val="32"/>
        </w:rPr>
        <w:t xml:space="preserve"> crianças e adolescentes</w:t>
      </w:r>
      <w:r>
        <w:rPr>
          <w:szCs w:val="32"/>
        </w:rPr>
        <w:t xml:space="preserve"> passa</w:t>
      </w:r>
      <w:r w:rsidR="00E8440B">
        <w:rPr>
          <w:szCs w:val="32"/>
        </w:rPr>
        <w:t xml:space="preserve">m </w:t>
      </w:r>
      <w:r>
        <w:rPr>
          <w:szCs w:val="32"/>
        </w:rPr>
        <w:t>a terem reconhecidos seus direitos de</w:t>
      </w:r>
      <w:r w:rsidR="00C561AF">
        <w:rPr>
          <w:szCs w:val="32"/>
        </w:rPr>
        <w:t xml:space="preserve"> opinião e de se</w:t>
      </w:r>
      <w:r>
        <w:rPr>
          <w:szCs w:val="32"/>
        </w:rPr>
        <w:t xml:space="preserve"> expressarem, livremente</w:t>
      </w:r>
      <w:r w:rsidR="00C561AF">
        <w:rPr>
          <w:szCs w:val="32"/>
        </w:rPr>
        <w:t>.</w:t>
      </w:r>
    </w:p>
    <w:p w14:paraId="6BE03FD8" w14:textId="3AC01D44" w:rsidR="008C7844" w:rsidRDefault="00C561AF" w:rsidP="008C7844">
      <w:pPr>
        <w:pStyle w:val="NormalWeb"/>
        <w:spacing w:before="120" w:beforeAutospacing="0" w:after="120" w:afterAutospacing="0" w:line="240" w:lineRule="auto"/>
        <w:rPr>
          <w:sz w:val="32"/>
          <w:szCs w:val="32"/>
        </w:rPr>
      </w:pPr>
      <w:r w:rsidRPr="008C7844">
        <w:rPr>
          <w:sz w:val="32"/>
          <w:szCs w:val="32"/>
        </w:rPr>
        <w:t>Uma pessoa ...</w:t>
      </w:r>
      <w:r w:rsidRPr="008C7844">
        <w:rPr>
          <w:i/>
          <w:iCs/>
          <w:sz w:val="32"/>
          <w:szCs w:val="32"/>
        </w:rPr>
        <w:t>se expressa</w:t>
      </w:r>
      <w:r w:rsidRPr="008C7844">
        <w:rPr>
          <w:sz w:val="32"/>
          <w:szCs w:val="32"/>
        </w:rPr>
        <w:t xml:space="preserve"> através dos atos que pratica. Na cidadania, a</w:t>
      </w:r>
      <w:r w:rsidR="008C7844" w:rsidRPr="008C7844">
        <w:rPr>
          <w:sz w:val="32"/>
          <w:szCs w:val="32"/>
        </w:rPr>
        <w:t>os a</w:t>
      </w:r>
      <w:r w:rsidRPr="008C7844">
        <w:rPr>
          <w:sz w:val="32"/>
          <w:szCs w:val="32"/>
        </w:rPr>
        <w:t>tos tidos como ...</w:t>
      </w:r>
      <w:r w:rsidRPr="008C7844">
        <w:rPr>
          <w:i/>
          <w:iCs/>
          <w:sz w:val="32"/>
          <w:szCs w:val="32"/>
        </w:rPr>
        <w:t>bons</w:t>
      </w:r>
      <w:r w:rsidR="008C7844" w:rsidRPr="008C7844">
        <w:rPr>
          <w:sz w:val="32"/>
          <w:szCs w:val="32"/>
        </w:rPr>
        <w:t>, dotados de virtudes ...</w:t>
      </w:r>
      <w:r w:rsidR="008C7844" w:rsidRPr="008C7844">
        <w:rPr>
          <w:i/>
          <w:iCs/>
          <w:sz w:val="32"/>
          <w:szCs w:val="32"/>
        </w:rPr>
        <w:t>cívicas</w:t>
      </w:r>
      <w:r w:rsidR="008C7844" w:rsidRPr="008C7844">
        <w:rPr>
          <w:sz w:val="32"/>
          <w:szCs w:val="32"/>
        </w:rPr>
        <w:t xml:space="preserve">, correspondem </w:t>
      </w:r>
      <w:r w:rsidR="008C7844">
        <w:rPr>
          <w:sz w:val="32"/>
          <w:szCs w:val="32"/>
        </w:rPr>
        <w:t xml:space="preserve"> aprovação, júbilo e prêmio...</w:t>
      </w:r>
    </w:p>
    <w:p w14:paraId="14FE24C0" w14:textId="3A6E748D" w:rsidR="008C7844" w:rsidRDefault="008C7844" w:rsidP="008C7844">
      <w:pPr>
        <w:pStyle w:val="NormalWeb"/>
        <w:spacing w:before="120" w:beforeAutospacing="0" w:after="120" w:afterAutospacing="0" w:line="240" w:lineRule="auto"/>
        <w:rPr>
          <w:sz w:val="32"/>
          <w:szCs w:val="32"/>
        </w:rPr>
      </w:pPr>
      <w:r>
        <w:rPr>
          <w:sz w:val="32"/>
          <w:szCs w:val="32"/>
        </w:rPr>
        <w:t>...Aos ...</w:t>
      </w:r>
      <w:r>
        <w:rPr>
          <w:i/>
          <w:iCs/>
          <w:sz w:val="32"/>
          <w:szCs w:val="32"/>
        </w:rPr>
        <w:t>atos maus</w:t>
      </w:r>
      <w:r>
        <w:rPr>
          <w:sz w:val="32"/>
          <w:szCs w:val="32"/>
        </w:rPr>
        <w:t xml:space="preserve"> que o pacto de cidadania descreve como delito, crime, iniquidade, correspondem as ‘ações iguais e contrárias’ de repreensão, censura, escarmento, punição.</w:t>
      </w:r>
    </w:p>
    <w:p w14:paraId="16E36C98" w14:textId="2258B02D" w:rsidR="00605325" w:rsidRDefault="004903F7" w:rsidP="00D223D9">
      <w:pPr>
        <w:rPr>
          <w:szCs w:val="32"/>
        </w:rPr>
      </w:pPr>
      <w:r>
        <w:rPr>
          <w:szCs w:val="32"/>
        </w:rPr>
        <w:t>Veja bem (vou tentar explicar dizendo, metaforicamente, que coqueiro é aquele ‘que dá coco’, como fez Ary Barroso em sua monumental Aquarela do Brasil</w:t>
      </w:r>
      <w:r w:rsidR="00605325">
        <w:rPr>
          <w:szCs w:val="32"/>
        </w:rPr>
        <w:t>). Estamos em plena era da construção ...</w:t>
      </w:r>
      <w:r w:rsidR="00605325">
        <w:rPr>
          <w:i/>
          <w:iCs/>
          <w:szCs w:val="32"/>
        </w:rPr>
        <w:t>de cidadania</w:t>
      </w:r>
    </w:p>
    <w:p w14:paraId="577B3AC2" w14:textId="3BA4BD1A" w:rsidR="004903F7" w:rsidRDefault="004903F7" w:rsidP="00D223D9">
      <w:pPr>
        <w:rPr>
          <w:szCs w:val="32"/>
        </w:rPr>
      </w:pPr>
      <w:r>
        <w:rPr>
          <w:szCs w:val="32"/>
        </w:rPr>
        <w:t>A ...</w:t>
      </w:r>
      <w:r>
        <w:rPr>
          <w:i/>
          <w:iCs/>
          <w:szCs w:val="32"/>
        </w:rPr>
        <w:t>repetitividade</w:t>
      </w:r>
      <w:r>
        <w:rPr>
          <w:szCs w:val="32"/>
        </w:rPr>
        <w:t xml:space="preserve"> com que ‘os menoristas’ insistem em ...</w:t>
      </w:r>
      <w:r>
        <w:rPr>
          <w:i/>
          <w:iCs/>
          <w:szCs w:val="32"/>
        </w:rPr>
        <w:t>diminuir</w:t>
      </w:r>
      <w:r>
        <w:rPr>
          <w:szCs w:val="32"/>
        </w:rPr>
        <w:t xml:space="preserve"> a dignidade alheia com seu ‘menorismo’,</w:t>
      </w:r>
      <w:r w:rsidR="00605325">
        <w:rPr>
          <w:szCs w:val="32"/>
        </w:rPr>
        <w:t xml:space="preserve"> </w:t>
      </w:r>
      <w:r>
        <w:rPr>
          <w:szCs w:val="32"/>
        </w:rPr>
        <w:t xml:space="preserve">nos </w:t>
      </w:r>
      <w:r w:rsidR="005B0C1B">
        <w:rPr>
          <w:szCs w:val="32"/>
        </w:rPr>
        <w:t>exige tornar</w:t>
      </w:r>
      <w:r w:rsidR="008C7844">
        <w:rPr>
          <w:szCs w:val="32"/>
        </w:rPr>
        <w:t>mo</w:t>
      </w:r>
      <w:r w:rsidR="005B0C1B">
        <w:rPr>
          <w:szCs w:val="32"/>
        </w:rPr>
        <w:t xml:space="preserve">-nos </w:t>
      </w:r>
      <w:r w:rsidR="00605325">
        <w:rPr>
          <w:szCs w:val="32"/>
        </w:rPr>
        <w:t>repetitivos</w:t>
      </w:r>
      <w:r w:rsidR="000960F5">
        <w:rPr>
          <w:szCs w:val="32"/>
        </w:rPr>
        <w:t xml:space="preserve"> – até o cansaço -</w:t>
      </w:r>
      <w:r w:rsidR="00605325">
        <w:rPr>
          <w:szCs w:val="32"/>
        </w:rPr>
        <w:t xml:space="preserve"> em reiterar que a cidadania ...</w:t>
      </w:r>
      <w:r w:rsidR="00605325">
        <w:rPr>
          <w:i/>
          <w:iCs/>
          <w:szCs w:val="32"/>
        </w:rPr>
        <w:t>de direitos e deveres</w:t>
      </w:r>
      <w:r w:rsidR="00605325">
        <w:rPr>
          <w:szCs w:val="32"/>
        </w:rPr>
        <w:t xml:space="preserve"> não começa ...</w:t>
      </w:r>
      <w:r w:rsidR="00605325">
        <w:rPr>
          <w:i/>
          <w:iCs/>
          <w:szCs w:val="32"/>
        </w:rPr>
        <w:t>aos dezoito anos</w:t>
      </w:r>
      <w:r w:rsidR="00605325">
        <w:rPr>
          <w:szCs w:val="32"/>
        </w:rPr>
        <w:t xml:space="preserve">. </w:t>
      </w:r>
      <w:r w:rsidR="008C7844">
        <w:rPr>
          <w:szCs w:val="32"/>
        </w:rPr>
        <w:t>C</w:t>
      </w:r>
      <w:r w:rsidR="00605325">
        <w:rPr>
          <w:szCs w:val="32"/>
        </w:rPr>
        <w:t>omeça quando a pessoa ...</w:t>
      </w:r>
      <w:r w:rsidR="00605325">
        <w:rPr>
          <w:i/>
          <w:iCs/>
          <w:szCs w:val="32"/>
        </w:rPr>
        <w:t>nasce</w:t>
      </w:r>
      <w:r w:rsidR="00605325">
        <w:rPr>
          <w:szCs w:val="32"/>
        </w:rPr>
        <w:t>. Simples assim.</w:t>
      </w:r>
    </w:p>
    <w:p w14:paraId="575D25DD" w14:textId="371C5680" w:rsidR="000960F5" w:rsidRPr="00722F97" w:rsidRDefault="005B0C1B" w:rsidP="00D223D9">
      <w:pPr>
        <w:rPr>
          <w:szCs w:val="32"/>
        </w:rPr>
      </w:pPr>
      <w:r>
        <w:rPr>
          <w:szCs w:val="32"/>
        </w:rPr>
        <w:t>Nascidos,</w:t>
      </w:r>
      <w:r w:rsidR="00AE6DC3">
        <w:rPr>
          <w:szCs w:val="32"/>
        </w:rPr>
        <w:t xml:space="preserve"> começa a cidadania</w:t>
      </w:r>
      <w:r w:rsidR="000960F5">
        <w:rPr>
          <w:szCs w:val="32"/>
        </w:rPr>
        <w:t>. E</w:t>
      </w:r>
      <w:r w:rsidR="00AE6DC3">
        <w:rPr>
          <w:szCs w:val="32"/>
        </w:rPr>
        <w:t>, com ela,</w:t>
      </w:r>
      <w:r>
        <w:rPr>
          <w:szCs w:val="32"/>
        </w:rPr>
        <w:t xml:space="preserve"> a criança e </w:t>
      </w:r>
      <w:proofErr w:type="spellStart"/>
      <w:r>
        <w:rPr>
          <w:szCs w:val="32"/>
        </w:rPr>
        <w:t>o</w:t>
      </w:r>
      <w:proofErr w:type="spellEnd"/>
      <w:r>
        <w:rPr>
          <w:szCs w:val="32"/>
        </w:rPr>
        <w:t xml:space="preserve"> adolescente passam a</w:t>
      </w:r>
      <w:r w:rsidR="00AE6DC3">
        <w:rPr>
          <w:szCs w:val="32"/>
        </w:rPr>
        <w:t xml:space="preserve"> ter reconhecido ...</w:t>
      </w:r>
      <w:r w:rsidR="00AE6DC3">
        <w:rPr>
          <w:i/>
          <w:iCs/>
          <w:szCs w:val="32"/>
        </w:rPr>
        <w:t>o pacto</w:t>
      </w:r>
      <w:r w:rsidR="00AE6DC3">
        <w:rPr>
          <w:szCs w:val="32"/>
        </w:rPr>
        <w:t xml:space="preserve"> planetário,</w:t>
      </w:r>
      <w:r w:rsidR="000960F5">
        <w:rPr>
          <w:szCs w:val="32"/>
        </w:rPr>
        <w:t xml:space="preserve"> firmado</w:t>
      </w:r>
      <w:r w:rsidR="00AE6DC3">
        <w:rPr>
          <w:szCs w:val="32"/>
        </w:rPr>
        <w:t xml:space="preserve"> </w:t>
      </w:r>
      <w:r w:rsidR="00AE6DC3">
        <w:rPr>
          <w:szCs w:val="32"/>
        </w:rPr>
        <w:lastRenderedPageBreak/>
        <w:t>na ONU, de que</w:t>
      </w:r>
      <w:r w:rsidR="000960F5">
        <w:rPr>
          <w:szCs w:val="32"/>
        </w:rPr>
        <w:t xml:space="preserve"> é ‘respeitada’</w:t>
      </w:r>
      <w:r w:rsidR="00AE6DC3">
        <w:rPr>
          <w:szCs w:val="32"/>
        </w:rPr>
        <w:t xml:space="preserve"> sua progressiva</w:t>
      </w:r>
      <w:r>
        <w:rPr>
          <w:szCs w:val="32"/>
        </w:rPr>
        <w:t xml:space="preserve"> ...</w:t>
      </w:r>
      <w:r>
        <w:rPr>
          <w:i/>
          <w:iCs/>
          <w:szCs w:val="32"/>
        </w:rPr>
        <w:t>capacidade inata</w:t>
      </w:r>
      <w:r w:rsidR="00AE6DC3">
        <w:rPr>
          <w:szCs w:val="32"/>
        </w:rPr>
        <w:t xml:space="preserve"> de formularem ...</w:t>
      </w:r>
      <w:r w:rsidR="00AE6DC3">
        <w:rPr>
          <w:i/>
          <w:iCs/>
          <w:szCs w:val="32"/>
        </w:rPr>
        <w:t>juízos próprios</w:t>
      </w:r>
      <w:r w:rsidR="00AE6DC3">
        <w:rPr>
          <w:szCs w:val="32"/>
        </w:rPr>
        <w:t>.</w:t>
      </w:r>
      <w:r w:rsidR="00722F97">
        <w:rPr>
          <w:szCs w:val="32"/>
        </w:rPr>
        <w:t xml:space="preserve"> E para tal ...</w:t>
      </w:r>
      <w:r w:rsidR="00722F97">
        <w:rPr>
          <w:i/>
          <w:iCs/>
          <w:szCs w:val="32"/>
        </w:rPr>
        <w:t>educados</w:t>
      </w:r>
      <w:r w:rsidR="00722F97">
        <w:rPr>
          <w:szCs w:val="32"/>
        </w:rPr>
        <w:t>.</w:t>
      </w:r>
    </w:p>
    <w:p w14:paraId="2F43DAC7" w14:textId="1D48CA16" w:rsidR="00722F97" w:rsidRDefault="000960F5" w:rsidP="00D223D9">
      <w:pPr>
        <w:rPr>
          <w:szCs w:val="32"/>
        </w:rPr>
      </w:pPr>
      <w:r>
        <w:rPr>
          <w:szCs w:val="32"/>
        </w:rPr>
        <w:t xml:space="preserve">Já expliquei em outro </w:t>
      </w:r>
      <w:r w:rsidR="008F6A00">
        <w:rPr>
          <w:szCs w:val="32"/>
        </w:rPr>
        <w:t>capítulo</w:t>
      </w:r>
      <w:r>
        <w:rPr>
          <w:szCs w:val="32"/>
        </w:rPr>
        <w:t xml:space="preserve"> deste ensaio que, na convenção brasileira, criança (pessoa até 12 anos) que pratica ato definido como crime</w:t>
      </w:r>
      <w:r w:rsidR="00226553">
        <w:rPr>
          <w:szCs w:val="32"/>
        </w:rPr>
        <w:t>, mesmo que capaz de formular juízos próprios,</w:t>
      </w:r>
      <w:r>
        <w:rPr>
          <w:szCs w:val="32"/>
        </w:rPr>
        <w:t xml:space="preserve"> não vai a julgamento. Recebe medidas ...</w:t>
      </w:r>
      <w:r>
        <w:rPr>
          <w:i/>
          <w:iCs/>
          <w:szCs w:val="32"/>
        </w:rPr>
        <w:t>de proteção</w:t>
      </w:r>
      <w:r>
        <w:rPr>
          <w:szCs w:val="32"/>
        </w:rPr>
        <w:t xml:space="preserve"> no âmbito da política ...</w:t>
      </w:r>
      <w:r>
        <w:rPr>
          <w:i/>
          <w:iCs/>
          <w:szCs w:val="32"/>
        </w:rPr>
        <w:t>de assistência social</w:t>
      </w:r>
      <w:r>
        <w:rPr>
          <w:szCs w:val="32"/>
        </w:rPr>
        <w:t xml:space="preserve"> municipal</w:t>
      </w:r>
      <w:r w:rsidR="00722F97">
        <w:rPr>
          <w:szCs w:val="32"/>
        </w:rPr>
        <w:t>, previstas no artigo 101:</w:t>
      </w:r>
    </w:p>
    <w:p w14:paraId="05E5BFEE" w14:textId="4A88573D" w:rsidR="00722F97" w:rsidRPr="00722F97" w:rsidRDefault="00722F97" w:rsidP="00722F97">
      <w:pPr>
        <w:spacing w:before="100" w:beforeAutospacing="1" w:after="100" w:afterAutospacing="1"/>
        <w:ind w:left="1416" w:firstLine="0"/>
        <w:rPr>
          <w:rFonts w:eastAsia="Times New Roman" w:cs="Times New Roman"/>
          <w:color w:val="000000"/>
          <w:sz w:val="28"/>
          <w:szCs w:val="28"/>
        </w:rPr>
      </w:pPr>
      <w:bookmarkStart w:id="99" w:name="art105"/>
      <w:bookmarkEnd w:id="99"/>
      <w:r>
        <w:rPr>
          <w:rFonts w:eastAsia="Times New Roman" w:cs="Times New Roman"/>
          <w:i/>
          <w:iCs/>
          <w:color w:val="000000"/>
          <w:sz w:val="28"/>
          <w:szCs w:val="28"/>
        </w:rPr>
        <w:t xml:space="preserve">Estatuto - </w:t>
      </w:r>
      <w:r w:rsidRPr="00722F97">
        <w:rPr>
          <w:rFonts w:eastAsia="Times New Roman" w:cs="Times New Roman"/>
          <w:i/>
          <w:iCs/>
          <w:color w:val="000000"/>
          <w:sz w:val="28"/>
          <w:szCs w:val="28"/>
        </w:rPr>
        <w:t>Art. 105. Ao ato infracional praticado por criança corresponderão as medidas previstas no art. 101.</w:t>
      </w:r>
    </w:p>
    <w:p w14:paraId="24D23C82" w14:textId="19C887C3" w:rsidR="005B0C1B" w:rsidRDefault="000960F5" w:rsidP="00D223D9">
      <w:pPr>
        <w:rPr>
          <w:szCs w:val="32"/>
        </w:rPr>
      </w:pPr>
      <w:r>
        <w:rPr>
          <w:szCs w:val="32"/>
        </w:rPr>
        <w:t>Mas, pessoa</w:t>
      </w:r>
      <w:r w:rsidR="008C7844">
        <w:rPr>
          <w:szCs w:val="32"/>
        </w:rPr>
        <w:t>s</w:t>
      </w:r>
      <w:r>
        <w:rPr>
          <w:szCs w:val="32"/>
        </w:rPr>
        <w:t xml:space="preserve"> ...</w:t>
      </w:r>
      <w:r>
        <w:rPr>
          <w:i/>
          <w:iCs/>
          <w:szCs w:val="32"/>
        </w:rPr>
        <w:t>maiores</w:t>
      </w:r>
      <w:r>
        <w:rPr>
          <w:szCs w:val="32"/>
        </w:rPr>
        <w:t xml:space="preserve"> de 12 anos</w:t>
      </w:r>
      <w:r w:rsidR="008C7844">
        <w:rPr>
          <w:szCs w:val="32"/>
        </w:rPr>
        <w:t>, o</w:t>
      </w:r>
      <w:r>
        <w:rPr>
          <w:szCs w:val="32"/>
        </w:rPr>
        <w:t>u seja, ‘adolescentes’</w:t>
      </w:r>
      <w:r w:rsidR="008C7844">
        <w:rPr>
          <w:szCs w:val="32"/>
        </w:rPr>
        <w:t>,</w:t>
      </w:r>
      <w:r w:rsidR="00F401CC">
        <w:rPr>
          <w:szCs w:val="32"/>
        </w:rPr>
        <w:t xml:space="preserve"> se praticarem atos descritos em lei como ...</w:t>
      </w:r>
      <w:r w:rsidR="00F401CC">
        <w:rPr>
          <w:i/>
          <w:iCs/>
          <w:szCs w:val="32"/>
        </w:rPr>
        <w:t>crimes</w:t>
      </w:r>
      <w:r w:rsidR="00F401CC">
        <w:rPr>
          <w:szCs w:val="32"/>
        </w:rPr>
        <w:t xml:space="preserve"> (artigo</w:t>
      </w:r>
      <w:r w:rsidR="005B0C1B">
        <w:rPr>
          <w:szCs w:val="32"/>
        </w:rPr>
        <w:t xml:space="preserve"> </w:t>
      </w:r>
      <w:r w:rsidR="00F401CC">
        <w:rPr>
          <w:szCs w:val="32"/>
        </w:rPr>
        <w:t>103 do Estatuto) devem ser ...</w:t>
      </w:r>
      <w:r w:rsidR="00F401CC">
        <w:rPr>
          <w:i/>
          <w:iCs/>
          <w:szCs w:val="32"/>
        </w:rPr>
        <w:t>apreendidos</w:t>
      </w:r>
      <w:r w:rsidR="00F401CC">
        <w:rPr>
          <w:szCs w:val="32"/>
        </w:rPr>
        <w:t xml:space="preserve"> (apreendidos, na hipótese, quer dizer</w:t>
      </w:r>
      <w:r w:rsidR="00EE75DA">
        <w:rPr>
          <w:szCs w:val="32"/>
        </w:rPr>
        <w:t xml:space="preserve"> adolescentes</w:t>
      </w:r>
      <w:r w:rsidR="00F401CC">
        <w:rPr>
          <w:szCs w:val="32"/>
        </w:rPr>
        <w:t xml:space="preserve"> detidos, presos, privados de liberdade)</w:t>
      </w:r>
      <w:r w:rsidR="008C7844">
        <w:rPr>
          <w:szCs w:val="32"/>
        </w:rPr>
        <w:t>. E</w:t>
      </w:r>
      <w:r w:rsidR="00F401CC">
        <w:rPr>
          <w:szCs w:val="32"/>
        </w:rPr>
        <w:t xml:space="preserve"> conduzidos perante </w:t>
      </w:r>
      <w:proofErr w:type="gramStart"/>
      <w:r w:rsidR="00F401CC">
        <w:rPr>
          <w:szCs w:val="32"/>
        </w:rPr>
        <w:t>à</w:t>
      </w:r>
      <w:proofErr w:type="gramEnd"/>
      <w:r w:rsidR="00F401CC">
        <w:rPr>
          <w:szCs w:val="32"/>
        </w:rPr>
        <w:t xml:space="preserve"> ...</w:t>
      </w:r>
      <w:r w:rsidR="00F401CC">
        <w:rPr>
          <w:i/>
          <w:iCs/>
          <w:szCs w:val="32"/>
        </w:rPr>
        <w:t>autoridade policial</w:t>
      </w:r>
      <w:r w:rsidR="00F401CC">
        <w:rPr>
          <w:szCs w:val="32"/>
        </w:rPr>
        <w:t>, que é o ...</w:t>
      </w:r>
      <w:r w:rsidR="00F401CC">
        <w:rPr>
          <w:i/>
          <w:iCs/>
          <w:szCs w:val="32"/>
        </w:rPr>
        <w:t>delegado de polícia</w:t>
      </w:r>
      <w:r w:rsidR="00F401CC">
        <w:rPr>
          <w:szCs w:val="32"/>
        </w:rPr>
        <w:t>:</w:t>
      </w:r>
    </w:p>
    <w:p w14:paraId="3645A24F" w14:textId="7AA3915E" w:rsidR="00F401CC" w:rsidRPr="00F401CC" w:rsidRDefault="00F401CC" w:rsidP="00F401CC">
      <w:pPr>
        <w:spacing w:before="240" w:after="240"/>
        <w:ind w:left="1418" w:firstLine="0"/>
        <w:rPr>
          <w:i/>
          <w:iCs/>
          <w:sz w:val="28"/>
          <w:szCs w:val="28"/>
        </w:rPr>
      </w:pPr>
      <w:r w:rsidRPr="00F401CC">
        <w:rPr>
          <w:rFonts w:eastAsia="Times New Roman" w:cs="Times New Roman"/>
          <w:i/>
          <w:iCs/>
          <w:color w:val="000000"/>
          <w:sz w:val="28"/>
          <w:szCs w:val="28"/>
        </w:rPr>
        <w:t>Estatuto - Art. 172. O adolescente apreendido em flagrante de ato infracional será, desde logo, encaminhado à autoridade policial competente.</w:t>
      </w:r>
    </w:p>
    <w:p w14:paraId="5E14177D" w14:textId="77777777" w:rsidR="00E8440B" w:rsidRDefault="00F401CC" w:rsidP="00D223D9">
      <w:pPr>
        <w:rPr>
          <w:szCs w:val="32"/>
        </w:rPr>
      </w:pPr>
      <w:r>
        <w:rPr>
          <w:szCs w:val="32"/>
        </w:rPr>
        <w:t>A autoridade policial, o promotor de justiça e o juiz, por óbvio, não vão</w:t>
      </w:r>
      <w:r w:rsidR="00E8440B">
        <w:rPr>
          <w:szCs w:val="32"/>
        </w:rPr>
        <w:t xml:space="preserve"> se conduzir perante o adolescente como autoridades ...</w:t>
      </w:r>
      <w:r w:rsidR="00E8440B">
        <w:rPr>
          <w:i/>
          <w:iCs/>
          <w:szCs w:val="32"/>
        </w:rPr>
        <w:t>menoristas</w:t>
      </w:r>
      <w:r w:rsidR="00E8440B">
        <w:rPr>
          <w:szCs w:val="32"/>
        </w:rPr>
        <w:t xml:space="preserve"> do tempo dos códigos de menores de 1927 e de 1979. </w:t>
      </w:r>
    </w:p>
    <w:p w14:paraId="7B0C5D3A" w14:textId="4681011A" w:rsidR="00F401CC" w:rsidRPr="00E8440B" w:rsidRDefault="00E8440B" w:rsidP="00D223D9">
      <w:pPr>
        <w:rPr>
          <w:szCs w:val="32"/>
        </w:rPr>
      </w:pPr>
      <w:r>
        <w:rPr>
          <w:szCs w:val="32"/>
        </w:rPr>
        <w:t xml:space="preserve">Não. Vão se conduzir, e aplicar a terminologia técnica, como dispõe a era </w:t>
      </w:r>
      <w:r>
        <w:rPr>
          <w:i/>
          <w:iCs/>
          <w:szCs w:val="32"/>
        </w:rPr>
        <w:t>da cidadania</w:t>
      </w:r>
      <w:r>
        <w:rPr>
          <w:szCs w:val="32"/>
        </w:rPr>
        <w:t>, do Estatuto de 1990, que vigora no século XXI.</w:t>
      </w:r>
    </w:p>
    <w:p w14:paraId="00B9D916" w14:textId="0B4F1A6D" w:rsidR="00E8440B" w:rsidRDefault="00E8440B" w:rsidP="00D223D9">
      <w:pPr>
        <w:rPr>
          <w:szCs w:val="32"/>
        </w:rPr>
      </w:pPr>
      <w:r>
        <w:rPr>
          <w:szCs w:val="32"/>
        </w:rPr>
        <w:t>No caso, as e</w:t>
      </w:r>
      <w:r w:rsidRPr="009538E5">
        <w:rPr>
          <w:szCs w:val="32"/>
        </w:rPr>
        <w:t>quipes da 63ª DP (Japeri) e do 24º BPM (Queimados)</w:t>
      </w:r>
      <w:r>
        <w:rPr>
          <w:szCs w:val="32"/>
        </w:rPr>
        <w:t xml:space="preserve"> que</w:t>
      </w:r>
      <w:r w:rsidRPr="009538E5">
        <w:rPr>
          <w:szCs w:val="32"/>
        </w:rPr>
        <w:t xml:space="preserve"> apreenderam</w:t>
      </w:r>
      <w:r>
        <w:rPr>
          <w:szCs w:val="32"/>
        </w:rPr>
        <w:t xml:space="preserve"> o</w:t>
      </w:r>
      <w:r w:rsidRPr="009538E5">
        <w:rPr>
          <w:szCs w:val="32"/>
        </w:rPr>
        <w:t xml:space="preserve"> adolescente suspeito </w:t>
      </w:r>
      <w:r>
        <w:rPr>
          <w:szCs w:val="32"/>
        </w:rPr>
        <w:t>...</w:t>
      </w:r>
      <w:r w:rsidRPr="001061BA">
        <w:rPr>
          <w:i/>
          <w:iCs/>
          <w:szCs w:val="32"/>
        </w:rPr>
        <w:t>de matar</w:t>
      </w:r>
      <w:r>
        <w:rPr>
          <w:szCs w:val="32"/>
        </w:rPr>
        <w:t xml:space="preserve"> duas pessoas a tiro, </w:t>
      </w:r>
      <w:r w:rsidR="007E50AF">
        <w:rPr>
          <w:szCs w:val="32"/>
        </w:rPr>
        <w:t>h</w:t>
      </w:r>
      <w:r>
        <w:rPr>
          <w:szCs w:val="32"/>
        </w:rPr>
        <w:t>ão</w:t>
      </w:r>
      <w:r w:rsidR="007E50AF">
        <w:rPr>
          <w:szCs w:val="32"/>
        </w:rPr>
        <w:t xml:space="preserve"> de</w:t>
      </w:r>
      <w:r>
        <w:rPr>
          <w:szCs w:val="32"/>
        </w:rPr>
        <w:t xml:space="preserve"> adotar o critério ...</w:t>
      </w:r>
      <w:r>
        <w:rPr>
          <w:i/>
          <w:iCs/>
          <w:szCs w:val="32"/>
        </w:rPr>
        <w:t>da lei</w:t>
      </w:r>
      <w:r>
        <w:rPr>
          <w:szCs w:val="32"/>
        </w:rPr>
        <w:t xml:space="preserve"> que rege a hipótese em questão.</w:t>
      </w:r>
    </w:p>
    <w:p w14:paraId="0E54B6FA" w14:textId="77777777" w:rsidR="00D8542C" w:rsidRDefault="00E8440B" w:rsidP="00D223D9">
      <w:pPr>
        <w:rPr>
          <w:szCs w:val="32"/>
        </w:rPr>
      </w:pPr>
      <w:r>
        <w:rPr>
          <w:szCs w:val="32"/>
        </w:rPr>
        <w:t>Ou seja, o critério do</w:t>
      </w:r>
      <w:r w:rsidR="00D8542C">
        <w:rPr>
          <w:szCs w:val="32"/>
        </w:rPr>
        <w:t>s artigos 103 e 172 do</w:t>
      </w:r>
      <w:r>
        <w:rPr>
          <w:szCs w:val="32"/>
        </w:rPr>
        <w:t xml:space="preserve"> Estatuto de 1990, pelo</w:t>
      </w:r>
      <w:r w:rsidR="00D8542C">
        <w:rPr>
          <w:szCs w:val="32"/>
        </w:rPr>
        <w:t>s</w:t>
      </w:r>
      <w:r>
        <w:rPr>
          <w:szCs w:val="32"/>
        </w:rPr>
        <w:t xml:space="preserve"> qua</w:t>
      </w:r>
      <w:r w:rsidR="00D8542C">
        <w:rPr>
          <w:szCs w:val="32"/>
        </w:rPr>
        <w:t>is</w:t>
      </w:r>
      <w:r>
        <w:rPr>
          <w:szCs w:val="32"/>
        </w:rPr>
        <w:t xml:space="preserve"> o adolescente, por suspeita de haver </w:t>
      </w:r>
      <w:r w:rsidR="00D8542C">
        <w:rPr>
          <w:szCs w:val="32"/>
        </w:rPr>
        <w:t>perpetra</w:t>
      </w:r>
      <w:r>
        <w:rPr>
          <w:szCs w:val="32"/>
        </w:rPr>
        <w:t>do ...</w:t>
      </w:r>
      <w:r>
        <w:rPr>
          <w:i/>
          <w:iCs/>
          <w:szCs w:val="32"/>
        </w:rPr>
        <w:t xml:space="preserve">o </w:t>
      </w:r>
      <w:r>
        <w:rPr>
          <w:i/>
          <w:iCs/>
          <w:szCs w:val="32"/>
        </w:rPr>
        <w:lastRenderedPageBreak/>
        <w:t>crime</w:t>
      </w:r>
      <w:r>
        <w:rPr>
          <w:szCs w:val="32"/>
        </w:rPr>
        <w:t xml:space="preserve"> de ‘homicídio’ descrito no artigo 121 do Código Penal,</w:t>
      </w:r>
      <w:r w:rsidR="00D8542C">
        <w:rPr>
          <w:szCs w:val="32"/>
        </w:rPr>
        <w:t xml:space="preserve"> praticou ...</w:t>
      </w:r>
      <w:r w:rsidR="00D8542C">
        <w:rPr>
          <w:i/>
          <w:iCs/>
          <w:szCs w:val="32"/>
        </w:rPr>
        <w:t>ato infracional.</w:t>
      </w:r>
      <w:r w:rsidR="00D8542C">
        <w:rPr>
          <w:szCs w:val="32"/>
        </w:rPr>
        <w:t xml:space="preserve"> </w:t>
      </w:r>
    </w:p>
    <w:p w14:paraId="6333921D" w14:textId="0020ABBA" w:rsidR="00D8542C" w:rsidRDefault="00D8542C" w:rsidP="0024005E">
      <w:pPr>
        <w:spacing w:after="240"/>
        <w:rPr>
          <w:szCs w:val="32"/>
        </w:rPr>
      </w:pPr>
      <w:r>
        <w:rPr>
          <w:szCs w:val="32"/>
        </w:rPr>
        <w:t>Ato infracional, segundo o Estatuto, é a conduta descrita na lei como crime ou contravenção penal. Não é, leitor, a conduta ...</w:t>
      </w:r>
      <w:r>
        <w:rPr>
          <w:i/>
          <w:iCs/>
          <w:szCs w:val="32"/>
        </w:rPr>
        <w:t>análoga</w:t>
      </w:r>
      <w:r>
        <w:rPr>
          <w:szCs w:val="32"/>
        </w:rPr>
        <w:t xml:space="preserve"> </w:t>
      </w:r>
      <w:proofErr w:type="spellStart"/>
      <w:r>
        <w:rPr>
          <w:szCs w:val="32"/>
        </w:rPr>
        <w:t>a</w:t>
      </w:r>
      <w:proofErr w:type="spellEnd"/>
      <w:r>
        <w:rPr>
          <w:szCs w:val="32"/>
        </w:rPr>
        <w:t xml:space="preserve"> crime.</w:t>
      </w:r>
      <w:r w:rsidR="00E8440B">
        <w:rPr>
          <w:szCs w:val="32"/>
        </w:rPr>
        <w:t xml:space="preserve"> </w:t>
      </w:r>
      <w:r>
        <w:rPr>
          <w:szCs w:val="32"/>
        </w:rPr>
        <w:t>O Adolescente deve ser respeitado em sua cidadania de direitos ...</w:t>
      </w:r>
      <w:r>
        <w:rPr>
          <w:i/>
          <w:iCs/>
          <w:szCs w:val="32"/>
        </w:rPr>
        <w:t>e deveres</w:t>
      </w:r>
      <w:r w:rsidR="00226553">
        <w:rPr>
          <w:szCs w:val="32"/>
        </w:rPr>
        <w:t>:</w:t>
      </w:r>
    </w:p>
    <w:p w14:paraId="46701F1F" w14:textId="44C21726" w:rsidR="00226553" w:rsidRPr="00226553" w:rsidRDefault="00226553" w:rsidP="00226553">
      <w:pPr>
        <w:spacing w:after="0"/>
        <w:ind w:left="1418"/>
        <w:rPr>
          <w:i/>
          <w:iCs/>
          <w:sz w:val="28"/>
          <w:szCs w:val="28"/>
        </w:rPr>
      </w:pPr>
      <w:r w:rsidRPr="00226553">
        <w:rPr>
          <w:i/>
          <w:iCs/>
          <w:sz w:val="28"/>
          <w:szCs w:val="28"/>
        </w:rPr>
        <w:t>Código Penal, homicídio</w:t>
      </w:r>
      <w:r w:rsidR="0024005E">
        <w:rPr>
          <w:i/>
          <w:iCs/>
          <w:sz w:val="28"/>
          <w:szCs w:val="28"/>
        </w:rPr>
        <w:t>:</w:t>
      </w:r>
    </w:p>
    <w:p w14:paraId="5666C300" w14:textId="77777777" w:rsidR="00226553" w:rsidRDefault="00226553" w:rsidP="0024005E">
      <w:pPr>
        <w:spacing w:before="0" w:after="240"/>
        <w:ind w:left="1418"/>
        <w:rPr>
          <w:szCs w:val="32"/>
        </w:rPr>
      </w:pPr>
      <w:r w:rsidRPr="00226553">
        <w:rPr>
          <w:i/>
          <w:iCs/>
          <w:sz w:val="28"/>
          <w:szCs w:val="28"/>
        </w:rPr>
        <w:t xml:space="preserve">     Art. </w:t>
      </w:r>
      <w:r>
        <w:rPr>
          <w:i/>
          <w:iCs/>
          <w:sz w:val="28"/>
          <w:szCs w:val="28"/>
        </w:rPr>
        <w:t>1</w:t>
      </w:r>
      <w:r w:rsidRPr="00226553">
        <w:rPr>
          <w:i/>
          <w:iCs/>
          <w:sz w:val="28"/>
          <w:szCs w:val="28"/>
        </w:rPr>
        <w:t>21; Matar alguém.</w:t>
      </w:r>
    </w:p>
    <w:p w14:paraId="212FF4E6" w14:textId="49A4D8BA" w:rsidR="00C561AF" w:rsidRPr="00867BD3" w:rsidRDefault="00D8542C" w:rsidP="00D223D9">
      <w:pPr>
        <w:rPr>
          <w:szCs w:val="32"/>
        </w:rPr>
      </w:pPr>
      <w:r>
        <w:rPr>
          <w:szCs w:val="32"/>
        </w:rPr>
        <w:t>No caso, dever ...</w:t>
      </w:r>
      <w:r>
        <w:rPr>
          <w:i/>
          <w:iCs/>
          <w:szCs w:val="32"/>
        </w:rPr>
        <w:t>de responder</w:t>
      </w:r>
      <w:r>
        <w:rPr>
          <w:szCs w:val="32"/>
        </w:rPr>
        <w:t xml:space="preserve"> por sua </w:t>
      </w:r>
      <w:r w:rsidR="0024005E">
        <w:rPr>
          <w:szCs w:val="32"/>
        </w:rPr>
        <w:t>expressão</w:t>
      </w:r>
      <w:r>
        <w:rPr>
          <w:szCs w:val="32"/>
        </w:rPr>
        <w:t xml:space="preserve"> ...</w:t>
      </w:r>
      <w:r>
        <w:rPr>
          <w:i/>
          <w:iCs/>
          <w:szCs w:val="32"/>
        </w:rPr>
        <w:t>danosa</w:t>
      </w:r>
      <w:r>
        <w:rPr>
          <w:szCs w:val="32"/>
        </w:rPr>
        <w:t xml:space="preserve"> de haver ...</w:t>
      </w:r>
      <w:r>
        <w:rPr>
          <w:i/>
          <w:iCs/>
          <w:szCs w:val="32"/>
        </w:rPr>
        <w:t>matado alguém</w:t>
      </w:r>
      <w:r>
        <w:rPr>
          <w:szCs w:val="32"/>
        </w:rPr>
        <w:t>, que é ‘a descrição’ típica, legal, do delito ...</w:t>
      </w:r>
      <w:r>
        <w:rPr>
          <w:i/>
          <w:iCs/>
          <w:szCs w:val="32"/>
        </w:rPr>
        <w:t>de homicídio</w:t>
      </w:r>
      <w:r>
        <w:rPr>
          <w:szCs w:val="32"/>
        </w:rPr>
        <w:t xml:space="preserve">. </w:t>
      </w:r>
      <w:r w:rsidR="00867BD3">
        <w:rPr>
          <w:szCs w:val="32"/>
        </w:rPr>
        <w:t>É um ‘absurdo jurídico’ falar em ...</w:t>
      </w:r>
      <w:r w:rsidR="00867BD3">
        <w:rPr>
          <w:i/>
          <w:iCs/>
          <w:szCs w:val="32"/>
        </w:rPr>
        <w:t>ato análogo a crime</w:t>
      </w:r>
      <w:r w:rsidR="00867BD3">
        <w:rPr>
          <w:szCs w:val="32"/>
        </w:rPr>
        <w:t>!</w:t>
      </w:r>
      <w:r w:rsidR="00CA4D36">
        <w:rPr>
          <w:szCs w:val="32"/>
        </w:rPr>
        <w:t xml:space="preserve"> </w:t>
      </w:r>
      <w:r w:rsidR="00CB566E">
        <w:rPr>
          <w:szCs w:val="32"/>
        </w:rPr>
        <w:t>Existem situações ‘análogas à escravidão’ no Direito brasileiro</w:t>
      </w:r>
      <w:r w:rsidR="00CA4D36">
        <w:rPr>
          <w:szCs w:val="32"/>
        </w:rPr>
        <w:t>. M</w:t>
      </w:r>
      <w:r w:rsidR="00CB566E">
        <w:rPr>
          <w:szCs w:val="32"/>
        </w:rPr>
        <w:t>as não</w:t>
      </w:r>
      <w:r w:rsidR="00CA4D36">
        <w:rPr>
          <w:szCs w:val="32"/>
        </w:rPr>
        <w:t xml:space="preserve"> condutas de adolescentes</w:t>
      </w:r>
      <w:r w:rsidR="00CB566E">
        <w:rPr>
          <w:szCs w:val="32"/>
        </w:rPr>
        <w:t xml:space="preserve"> ‘análogas a crimes’.</w:t>
      </w:r>
    </w:p>
    <w:p w14:paraId="3E7284F6" w14:textId="48CCA25D" w:rsidR="00D8542C" w:rsidRDefault="00CA4D36" w:rsidP="00722F97">
      <w:pPr>
        <w:rPr>
          <w:szCs w:val="32"/>
        </w:rPr>
      </w:pPr>
      <w:r>
        <w:rPr>
          <w:szCs w:val="32"/>
        </w:rPr>
        <w:t>Muita atenção, também para o seguinte: S</w:t>
      </w:r>
      <w:r w:rsidR="00867BD3">
        <w:rPr>
          <w:szCs w:val="32"/>
        </w:rPr>
        <w:t>e for o caso, i</w:t>
      </w:r>
      <w:r w:rsidR="00D8542C">
        <w:rPr>
          <w:szCs w:val="32"/>
        </w:rPr>
        <w:t>nclusive com exame ...</w:t>
      </w:r>
      <w:r w:rsidR="00D8542C">
        <w:rPr>
          <w:i/>
          <w:iCs/>
          <w:szCs w:val="32"/>
        </w:rPr>
        <w:t>pericial</w:t>
      </w:r>
      <w:r w:rsidR="00D8542C">
        <w:rPr>
          <w:szCs w:val="32"/>
        </w:rPr>
        <w:t>, delegado, promotor e juiz, ao ...</w:t>
      </w:r>
      <w:r w:rsidR="00D8542C">
        <w:rPr>
          <w:i/>
          <w:iCs/>
          <w:szCs w:val="32"/>
        </w:rPr>
        <w:t>investigarem</w:t>
      </w:r>
      <w:r w:rsidR="00D8542C">
        <w:rPr>
          <w:szCs w:val="32"/>
        </w:rPr>
        <w:t>, ...</w:t>
      </w:r>
      <w:r w:rsidR="00D8542C">
        <w:rPr>
          <w:i/>
          <w:iCs/>
          <w:szCs w:val="32"/>
        </w:rPr>
        <w:t>denunciarem</w:t>
      </w:r>
      <w:r w:rsidR="00D8542C">
        <w:rPr>
          <w:szCs w:val="32"/>
        </w:rPr>
        <w:t>, ...</w:t>
      </w:r>
      <w:r w:rsidR="00D8542C">
        <w:rPr>
          <w:i/>
          <w:iCs/>
          <w:szCs w:val="32"/>
        </w:rPr>
        <w:t>julgarem</w:t>
      </w:r>
      <w:r w:rsidR="00D8542C">
        <w:rPr>
          <w:szCs w:val="32"/>
        </w:rPr>
        <w:t xml:space="preserve">, </w:t>
      </w:r>
      <w:r>
        <w:rPr>
          <w:szCs w:val="32"/>
        </w:rPr>
        <w:t>hão de</w:t>
      </w:r>
      <w:r w:rsidR="00D8542C">
        <w:rPr>
          <w:szCs w:val="32"/>
        </w:rPr>
        <w:t xml:space="preserve"> aquilatar se, por eventualidade, o adolescente não </w:t>
      </w:r>
      <w:r w:rsidR="00867BD3">
        <w:rPr>
          <w:szCs w:val="32"/>
        </w:rPr>
        <w:t>venha a ser</w:t>
      </w:r>
      <w:r w:rsidR="00D8542C">
        <w:rPr>
          <w:szCs w:val="32"/>
        </w:rPr>
        <w:t xml:space="preserve"> ...</w:t>
      </w:r>
      <w:r w:rsidR="00226553" w:rsidRPr="00CA4D36">
        <w:rPr>
          <w:i/>
          <w:iCs/>
          <w:szCs w:val="32"/>
        </w:rPr>
        <w:t>in</w:t>
      </w:r>
      <w:r w:rsidR="00D8542C" w:rsidRPr="00CA4D36">
        <w:rPr>
          <w:i/>
          <w:iCs/>
          <w:szCs w:val="32"/>
        </w:rPr>
        <w:t>capa</w:t>
      </w:r>
      <w:r w:rsidR="00226553" w:rsidRPr="00CA4D36">
        <w:rPr>
          <w:i/>
          <w:iCs/>
          <w:szCs w:val="32"/>
        </w:rPr>
        <w:t>z</w:t>
      </w:r>
      <w:r w:rsidR="00D8542C">
        <w:rPr>
          <w:szCs w:val="32"/>
        </w:rPr>
        <w:t xml:space="preserve"> de formular juízos próprios</w:t>
      </w:r>
      <w:r w:rsidR="00226553">
        <w:rPr>
          <w:szCs w:val="32"/>
        </w:rPr>
        <w:t>, notar bem, ...</w:t>
      </w:r>
      <w:r w:rsidR="00D8542C" w:rsidRPr="00226553">
        <w:rPr>
          <w:i/>
          <w:iCs/>
          <w:szCs w:val="32"/>
        </w:rPr>
        <w:t xml:space="preserve">por </w:t>
      </w:r>
      <w:r w:rsidR="00C561AF" w:rsidRPr="00226553">
        <w:rPr>
          <w:i/>
          <w:iCs/>
          <w:szCs w:val="32"/>
        </w:rPr>
        <w:t>doença</w:t>
      </w:r>
      <w:r w:rsidR="00D8542C" w:rsidRPr="00226553">
        <w:rPr>
          <w:i/>
          <w:iCs/>
          <w:szCs w:val="32"/>
        </w:rPr>
        <w:t xml:space="preserve"> ou de</w:t>
      </w:r>
      <w:r w:rsidR="00C561AF" w:rsidRPr="00226553">
        <w:rPr>
          <w:i/>
          <w:iCs/>
          <w:szCs w:val="32"/>
        </w:rPr>
        <w:t xml:space="preserve">ficiência </w:t>
      </w:r>
      <w:r w:rsidR="00D8542C" w:rsidRPr="00226553">
        <w:rPr>
          <w:i/>
          <w:iCs/>
          <w:szCs w:val="32"/>
        </w:rPr>
        <w:t>mental</w:t>
      </w:r>
      <w:r w:rsidR="00C561AF">
        <w:rPr>
          <w:szCs w:val="32"/>
        </w:rPr>
        <w:t>:</w:t>
      </w:r>
    </w:p>
    <w:p w14:paraId="51F14476" w14:textId="7C985762" w:rsidR="00C561AF" w:rsidRPr="00C561AF" w:rsidRDefault="00C561AF" w:rsidP="00226553">
      <w:pPr>
        <w:spacing w:before="240" w:after="0"/>
        <w:ind w:left="1418" w:firstLine="0"/>
        <w:rPr>
          <w:rFonts w:eastAsia="Times New Roman" w:cs="Times New Roman"/>
          <w:i/>
          <w:iCs/>
          <w:color w:val="000000"/>
          <w:sz w:val="28"/>
          <w:szCs w:val="28"/>
        </w:rPr>
      </w:pPr>
      <w:bookmarkStart w:id="100" w:name="art112"/>
      <w:bookmarkEnd w:id="100"/>
      <w:r w:rsidRPr="00C561AF">
        <w:rPr>
          <w:rFonts w:eastAsia="Times New Roman" w:cs="Times New Roman"/>
          <w:i/>
          <w:iCs/>
          <w:color w:val="000000"/>
          <w:sz w:val="28"/>
          <w:szCs w:val="28"/>
        </w:rPr>
        <w:t xml:space="preserve">Art. 112. Verificada a prática de </w:t>
      </w:r>
      <w:r w:rsidRPr="00226553">
        <w:rPr>
          <w:rFonts w:eastAsia="Times New Roman" w:cs="Times New Roman"/>
          <w:i/>
          <w:iCs/>
          <w:color w:val="000000"/>
          <w:sz w:val="28"/>
          <w:szCs w:val="28"/>
          <w:u w:val="double"/>
        </w:rPr>
        <w:t>ato infracional</w:t>
      </w:r>
      <w:r w:rsidRPr="00C561AF">
        <w:rPr>
          <w:rFonts w:eastAsia="Times New Roman" w:cs="Times New Roman"/>
          <w:i/>
          <w:iCs/>
          <w:color w:val="000000"/>
          <w:sz w:val="28"/>
          <w:szCs w:val="28"/>
        </w:rPr>
        <w:t>, a autoridade competente poderá aplicar ao adolescente as seguintes medidas:</w:t>
      </w:r>
    </w:p>
    <w:p w14:paraId="4E1C5153" w14:textId="77777777" w:rsidR="00C561AF" w:rsidRPr="00C561AF" w:rsidRDefault="00C561AF" w:rsidP="00C561AF">
      <w:pPr>
        <w:spacing w:before="0" w:after="0"/>
        <w:ind w:left="1234" w:firstLine="525"/>
        <w:rPr>
          <w:rFonts w:eastAsia="Times New Roman" w:cs="Times New Roman"/>
          <w:i/>
          <w:iCs/>
          <w:color w:val="000000"/>
          <w:sz w:val="28"/>
          <w:szCs w:val="28"/>
        </w:rPr>
      </w:pPr>
      <w:bookmarkStart w:id="101" w:name="art112i"/>
      <w:bookmarkStart w:id="102" w:name="art112§3"/>
      <w:bookmarkEnd w:id="101"/>
      <w:bookmarkEnd w:id="102"/>
      <w:r w:rsidRPr="00C561AF">
        <w:rPr>
          <w:rFonts w:eastAsia="Times New Roman" w:cs="Times New Roman"/>
          <w:i/>
          <w:iCs/>
          <w:color w:val="000000"/>
          <w:sz w:val="28"/>
          <w:szCs w:val="28"/>
        </w:rPr>
        <w:t>...</w:t>
      </w:r>
    </w:p>
    <w:p w14:paraId="45692806" w14:textId="61C0FC2A" w:rsidR="00C561AF" w:rsidRPr="00C561AF" w:rsidRDefault="00C561AF" w:rsidP="00226553">
      <w:pPr>
        <w:spacing w:before="0" w:after="240"/>
        <w:ind w:left="1236" w:firstLine="0"/>
        <w:rPr>
          <w:rFonts w:eastAsia="Times New Roman" w:cs="Times New Roman"/>
          <w:i/>
          <w:iCs/>
          <w:color w:val="000000"/>
          <w:sz w:val="28"/>
          <w:szCs w:val="28"/>
        </w:rPr>
      </w:pPr>
      <w:r w:rsidRPr="00C561AF">
        <w:rPr>
          <w:rFonts w:eastAsia="Times New Roman" w:cs="Times New Roman"/>
          <w:i/>
          <w:iCs/>
          <w:color w:val="000000"/>
          <w:sz w:val="28"/>
          <w:szCs w:val="28"/>
        </w:rPr>
        <w:t xml:space="preserve">§ 3º Os adolescentes </w:t>
      </w:r>
      <w:r w:rsidRPr="00226553">
        <w:rPr>
          <w:rFonts w:eastAsia="Times New Roman" w:cs="Times New Roman"/>
          <w:i/>
          <w:iCs/>
          <w:color w:val="000000"/>
          <w:sz w:val="28"/>
          <w:szCs w:val="28"/>
          <w:u w:val="double"/>
        </w:rPr>
        <w:t>portadores de doença ou deficiência mental</w:t>
      </w:r>
      <w:r w:rsidRPr="00C561AF">
        <w:rPr>
          <w:rFonts w:eastAsia="Times New Roman" w:cs="Times New Roman"/>
          <w:i/>
          <w:iCs/>
          <w:color w:val="000000"/>
          <w:sz w:val="28"/>
          <w:szCs w:val="28"/>
        </w:rPr>
        <w:t xml:space="preserve"> receberão tratamento individual e especializado, em local adequado às suas condições.</w:t>
      </w:r>
    </w:p>
    <w:p w14:paraId="4D8BFE1C" w14:textId="6CD6F55F" w:rsidR="00226553" w:rsidRDefault="00C561AF" w:rsidP="00D223D9">
      <w:pPr>
        <w:rPr>
          <w:szCs w:val="32"/>
        </w:rPr>
      </w:pPr>
      <w:r>
        <w:rPr>
          <w:szCs w:val="32"/>
        </w:rPr>
        <w:t xml:space="preserve">Se caracterizada doença ou </w:t>
      </w:r>
      <w:r w:rsidR="0001272C">
        <w:rPr>
          <w:szCs w:val="32"/>
        </w:rPr>
        <w:t>deficiência</w:t>
      </w:r>
      <w:r>
        <w:rPr>
          <w:szCs w:val="32"/>
        </w:rPr>
        <w:t xml:space="preserve"> mental</w:t>
      </w:r>
      <w:r w:rsidR="00226553">
        <w:rPr>
          <w:szCs w:val="32"/>
        </w:rPr>
        <w:t>, aí sim, por lhe faltar o critério ...</w:t>
      </w:r>
      <w:r w:rsidR="00226553">
        <w:rPr>
          <w:i/>
          <w:iCs/>
          <w:szCs w:val="32"/>
        </w:rPr>
        <w:t>do discernimento</w:t>
      </w:r>
      <w:r w:rsidR="00226553">
        <w:rPr>
          <w:szCs w:val="32"/>
        </w:rPr>
        <w:t>, o adolescente</w:t>
      </w:r>
      <w:r w:rsidR="009F772F">
        <w:rPr>
          <w:szCs w:val="32"/>
        </w:rPr>
        <w:t xml:space="preserve"> (assim como qualquer adulto)</w:t>
      </w:r>
      <w:r w:rsidR="00226553">
        <w:rPr>
          <w:szCs w:val="32"/>
        </w:rPr>
        <w:t xml:space="preserve"> será considerado </w:t>
      </w:r>
      <w:r>
        <w:rPr>
          <w:szCs w:val="32"/>
        </w:rPr>
        <w:t>...</w:t>
      </w:r>
      <w:r>
        <w:rPr>
          <w:i/>
          <w:iCs/>
          <w:szCs w:val="32"/>
        </w:rPr>
        <w:t>incapaz</w:t>
      </w:r>
      <w:r>
        <w:rPr>
          <w:szCs w:val="32"/>
        </w:rPr>
        <w:t xml:space="preserve"> de</w:t>
      </w:r>
      <w:r w:rsidR="00226553">
        <w:rPr>
          <w:szCs w:val="32"/>
        </w:rPr>
        <w:t xml:space="preserve"> pr</w:t>
      </w:r>
      <w:r w:rsidR="00867BD3">
        <w:rPr>
          <w:szCs w:val="32"/>
        </w:rPr>
        <w:t>á</w:t>
      </w:r>
      <w:r w:rsidR="00226553">
        <w:rPr>
          <w:szCs w:val="32"/>
        </w:rPr>
        <w:t>tica delitiva, mesmo que haja</w:t>
      </w:r>
      <w:r w:rsidR="00D8542C">
        <w:rPr>
          <w:szCs w:val="32"/>
        </w:rPr>
        <w:t xml:space="preserve"> </w:t>
      </w:r>
      <w:r w:rsidR="00226553">
        <w:rPr>
          <w:szCs w:val="32"/>
        </w:rPr>
        <w:t>...</w:t>
      </w:r>
      <w:r w:rsidR="00226553">
        <w:rPr>
          <w:i/>
          <w:iCs/>
          <w:szCs w:val="32"/>
        </w:rPr>
        <w:t>matado</w:t>
      </w:r>
      <w:r w:rsidR="00226553">
        <w:rPr>
          <w:szCs w:val="32"/>
        </w:rPr>
        <w:t xml:space="preserve"> alguém, na descrição do código penal.</w:t>
      </w:r>
    </w:p>
    <w:p w14:paraId="33443700" w14:textId="4E944F00" w:rsidR="000960F5" w:rsidRPr="00D8542C" w:rsidRDefault="00226553" w:rsidP="00D223D9">
      <w:pPr>
        <w:rPr>
          <w:szCs w:val="32"/>
        </w:rPr>
      </w:pPr>
      <w:r>
        <w:rPr>
          <w:szCs w:val="32"/>
        </w:rPr>
        <w:lastRenderedPageBreak/>
        <w:t>Dá para perceber, leitor, nossa luta pelo paradigma ...</w:t>
      </w:r>
      <w:r>
        <w:rPr>
          <w:i/>
          <w:iCs/>
          <w:szCs w:val="32"/>
        </w:rPr>
        <w:t>da cidadania</w:t>
      </w:r>
      <w:r>
        <w:rPr>
          <w:szCs w:val="32"/>
        </w:rPr>
        <w:t>, diante da ba</w:t>
      </w:r>
      <w:r w:rsidR="00867BD3">
        <w:rPr>
          <w:szCs w:val="32"/>
        </w:rPr>
        <w:t>r</w:t>
      </w:r>
      <w:r>
        <w:rPr>
          <w:szCs w:val="32"/>
        </w:rPr>
        <w:t>bárie ‘do menorismo’</w:t>
      </w:r>
      <w:r w:rsidR="00D8542C">
        <w:rPr>
          <w:szCs w:val="32"/>
        </w:rPr>
        <w:t xml:space="preserve"> </w:t>
      </w:r>
      <w:r>
        <w:rPr>
          <w:szCs w:val="32"/>
        </w:rPr>
        <w:t>que insiste em  diminuir a dignidade cidadã da adolescência</w:t>
      </w:r>
      <w:r w:rsidR="009A11A8">
        <w:rPr>
          <w:szCs w:val="32"/>
        </w:rPr>
        <w:t>?</w:t>
      </w:r>
    </w:p>
    <w:p w14:paraId="156DC1EB" w14:textId="692E7E0B" w:rsidR="009A11A8" w:rsidRDefault="009A11A8" w:rsidP="009A11A8">
      <w:pPr>
        <w:pStyle w:val="NormalWeb"/>
        <w:spacing w:before="120" w:beforeAutospacing="0" w:after="120" w:afterAutospacing="0" w:line="240" w:lineRule="auto"/>
        <w:rPr>
          <w:sz w:val="32"/>
          <w:szCs w:val="32"/>
        </w:rPr>
      </w:pPr>
      <w:r>
        <w:rPr>
          <w:sz w:val="32"/>
          <w:szCs w:val="32"/>
        </w:rPr>
        <w:t>Estamos falando da</w:t>
      </w:r>
      <w:r w:rsidR="00867BD3" w:rsidRPr="009A11A8">
        <w:rPr>
          <w:sz w:val="32"/>
          <w:szCs w:val="32"/>
        </w:rPr>
        <w:t xml:space="preserve"> falta ...</w:t>
      </w:r>
      <w:r w:rsidR="00867BD3" w:rsidRPr="009A11A8">
        <w:rPr>
          <w:i/>
          <w:iCs/>
          <w:sz w:val="32"/>
          <w:szCs w:val="32"/>
        </w:rPr>
        <w:t>d</w:t>
      </w:r>
      <w:r>
        <w:rPr>
          <w:i/>
          <w:iCs/>
          <w:sz w:val="32"/>
          <w:szCs w:val="32"/>
        </w:rPr>
        <w:t>e</w:t>
      </w:r>
      <w:r w:rsidR="00867BD3" w:rsidRPr="009A11A8">
        <w:rPr>
          <w:i/>
          <w:iCs/>
          <w:sz w:val="32"/>
          <w:szCs w:val="32"/>
        </w:rPr>
        <w:t xml:space="preserve"> </w:t>
      </w:r>
      <w:r w:rsidR="0024005E">
        <w:rPr>
          <w:i/>
          <w:iCs/>
          <w:sz w:val="32"/>
          <w:szCs w:val="32"/>
        </w:rPr>
        <w:t>discernimento</w:t>
      </w:r>
      <w:r w:rsidR="00867BD3" w:rsidRPr="009A11A8">
        <w:rPr>
          <w:sz w:val="32"/>
          <w:szCs w:val="32"/>
        </w:rPr>
        <w:t xml:space="preserve"> </w:t>
      </w:r>
      <w:r w:rsidR="0024005E">
        <w:rPr>
          <w:sz w:val="32"/>
          <w:szCs w:val="32"/>
        </w:rPr>
        <w:t xml:space="preserve">popular e oficial </w:t>
      </w:r>
      <w:r w:rsidR="00867BD3" w:rsidRPr="009A11A8">
        <w:rPr>
          <w:sz w:val="32"/>
          <w:szCs w:val="32"/>
        </w:rPr>
        <w:t>entre o bem e o mal</w:t>
      </w:r>
      <w:r w:rsidR="0024005E">
        <w:rPr>
          <w:sz w:val="32"/>
          <w:szCs w:val="32"/>
        </w:rPr>
        <w:t xml:space="preserve"> nas situações que pedem distinção</w:t>
      </w:r>
      <w:r>
        <w:rPr>
          <w:sz w:val="32"/>
          <w:szCs w:val="32"/>
        </w:rPr>
        <w:t xml:space="preserve"> entre</w:t>
      </w:r>
      <w:r w:rsidR="00867BD3" w:rsidRPr="009A11A8">
        <w:rPr>
          <w:sz w:val="32"/>
          <w:szCs w:val="32"/>
        </w:rPr>
        <w:t xml:space="preserve"> ações virtuosas e vício cívico</w:t>
      </w:r>
      <w:r>
        <w:rPr>
          <w:sz w:val="32"/>
          <w:szCs w:val="32"/>
        </w:rPr>
        <w:t xml:space="preserve">. </w:t>
      </w:r>
    </w:p>
    <w:p w14:paraId="469F07A9" w14:textId="154E253C" w:rsidR="007546AB" w:rsidRDefault="009A11A8" w:rsidP="009A11A8">
      <w:pPr>
        <w:pStyle w:val="NormalWeb"/>
        <w:spacing w:before="120" w:beforeAutospacing="0" w:after="120" w:afterAutospacing="0" w:line="240" w:lineRule="auto"/>
        <w:rPr>
          <w:sz w:val="32"/>
          <w:szCs w:val="32"/>
        </w:rPr>
      </w:pPr>
      <w:r>
        <w:rPr>
          <w:sz w:val="32"/>
          <w:szCs w:val="32"/>
        </w:rPr>
        <w:t>Além d</w:t>
      </w:r>
      <w:r w:rsidR="00867BD3" w:rsidRPr="009A11A8">
        <w:rPr>
          <w:sz w:val="32"/>
          <w:szCs w:val="32"/>
        </w:rPr>
        <w:t>a indistinção, ...</w:t>
      </w:r>
      <w:r w:rsidR="00867BD3" w:rsidRPr="009A11A8">
        <w:rPr>
          <w:i/>
          <w:iCs/>
          <w:sz w:val="32"/>
          <w:szCs w:val="32"/>
        </w:rPr>
        <w:t>desde as criancinhas</w:t>
      </w:r>
      <w:r w:rsidR="0024005E">
        <w:rPr>
          <w:sz w:val="32"/>
          <w:szCs w:val="32"/>
        </w:rPr>
        <w:t xml:space="preserve">, </w:t>
      </w:r>
      <w:r w:rsidRPr="009A11A8">
        <w:rPr>
          <w:sz w:val="32"/>
          <w:szCs w:val="32"/>
        </w:rPr>
        <w:t>de</w:t>
      </w:r>
      <w:r>
        <w:rPr>
          <w:sz w:val="32"/>
          <w:szCs w:val="32"/>
        </w:rPr>
        <w:t xml:space="preserve"> como atribuir</w:t>
      </w:r>
      <w:r w:rsidRPr="009A11A8">
        <w:rPr>
          <w:sz w:val="32"/>
          <w:szCs w:val="32"/>
        </w:rPr>
        <w:t xml:space="preserve"> aprovação, júbilo</w:t>
      </w:r>
      <w:r>
        <w:rPr>
          <w:sz w:val="32"/>
          <w:szCs w:val="32"/>
        </w:rPr>
        <w:t xml:space="preserve">, </w:t>
      </w:r>
      <w:r w:rsidRPr="009A11A8">
        <w:rPr>
          <w:sz w:val="32"/>
          <w:szCs w:val="32"/>
        </w:rPr>
        <w:t>prêmio</w:t>
      </w:r>
      <w:r>
        <w:rPr>
          <w:sz w:val="32"/>
          <w:szCs w:val="32"/>
        </w:rPr>
        <w:t xml:space="preserve"> às boas condutas</w:t>
      </w:r>
      <w:r w:rsidR="0024005E">
        <w:rPr>
          <w:sz w:val="32"/>
          <w:szCs w:val="32"/>
        </w:rPr>
        <w:t xml:space="preserve"> e</w:t>
      </w:r>
      <w:r>
        <w:rPr>
          <w:sz w:val="32"/>
          <w:szCs w:val="32"/>
        </w:rPr>
        <w:t xml:space="preserve"> repreensão, censura, escarmento, punição às condutas danosas por prática ...</w:t>
      </w:r>
      <w:r>
        <w:rPr>
          <w:i/>
          <w:iCs/>
          <w:sz w:val="32"/>
          <w:szCs w:val="32"/>
        </w:rPr>
        <w:t>de crimes</w:t>
      </w:r>
      <w:r>
        <w:rPr>
          <w:sz w:val="32"/>
          <w:szCs w:val="32"/>
        </w:rPr>
        <w:t>.</w:t>
      </w:r>
    </w:p>
    <w:p w14:paraId="01E6C931" w14:textId="582D099F" w:rsidR="00AB2B08" w:rsidRDefault="0024005E" w:rsidP="009A11A8">
      <w:pPr>
        <w:pStyle w:val="NormalWeb"/>
        <w:spacing w:before="120" w:beforeAutospacing="0" w:after="120" w:afterAutospacing="0" w:line="240" w:lineRule="auto"/>
        <w:rPr>
          <w:sz w:val="32"/>
          <w:szCs w:val="32"/>
        </w:rPr>
      </w:pPr>
      <w:r>
        <w:rPr>
          <w:sz w:val="32"/>
          <w:szCs w:val="32"/>
        </w:rPr>
        <w:t>A consequência? Queda da credibilidade na Justiça e a</w:t>
      </w:r>
      <w:r w:rsidR="009F772F">
        <w:rPr>
          <w:sz w:val="32"/>
          <w:szCs w:val="32"/>
        </w:rPr>
        <w:t>mpliação</w:t>
      </w:r>
      <w:r w:rsidR="00AB2B08">
        <w:rPr>
          <w:sz w:val="32"/>
          <w:szCs w:val="32"/>
        </w:rPr>
        <w:t xml:space="preserve"> do mandonismo</w:t>
      </w:r>
      <w:r w:rsidR="008C5BD9">
        <w:rPr>
          <w:rStyle w:val="Refdenotaderodap"/>
          <w:sz w:val="32"/>
          <w:szCs w:val="32"/>
        </w:rPr>
        <w:footnoteReference w:id="160"/>
      </w:r>
      <w:r w:rsidR="00AB2B08">
        <w:rPr>
          <w:sz w:val="32"/>
          <w:szCs w:val="32"/>
        </w:rPr>
        <w:t>,</w:t>
      </w:r>
      <w:r w:rsidR="009F772F">
        <w:rPr>
          <w:sz w:val="32"/>
          <w:szCs w:val="32"/>
        </w:rPr>
        <w:t xml:space="preserve"> aumento</w:t>
      </w:r>
      <w:r>
        <w:rPr>
          <w:sz w:val="32"/>
          <w:szCs w:val="32"/>
        </w:rPr>
        <w:t xml:space="preserve"> d</w:t>
      </w:r>
      <w:r w:rsidR="00AB2B08">
        <w:rPr>
          <w:sz w:val="32"/>
          <w:szCs w:val="32"/>
        </w:rPr>
        <w:t>os autocratas, dos criminosos</w:t>
      </w:r>
      <w:r>
        <w:rPr>
          <w:sz w:val="32"/>
          <w:szCs w:val="32"/>
        </w:rPr>
        <w:t>, da violência e da barbárie</w:t>
      </w:r>
      <w:r w:rsidR="00AB2B08">
        <w:rPr>
          <w:sz w:val="32"/>
          <w:szCs w:val="32"/>
        </w:rPr>
        <w:t>.</w:t>
      </w:r>
    </w:p>
    <w:p w14:paraId="20B85487" w14:textId="29FF499F" w:rsidR="0024005E" w:rsidRDefault="00AB2B08" w:rsidP="009A11A8">
      <w:pPr>
        <w:pStyle w:val="NormalWeb"/>
        <w:spacing w:before="120" w:beforeAutospacing="0" w:after="120" w:afterAutospacing="0" w:line="240" w:lineRule="auto"/>
        <w:rPr>
          <w:sz w:val="32"/>
          <w:szCs w:val="32"/>
        </w:rPr>
      </w:pPr>
      <w:r>
        <w:rPr>
          <w:sz w:val="32"/>
          <w:szCs w:val="32"/>
        </w:rPr>
        <w:t>Tudo isso</w:t>
      </w:r>
      <w:r w:rsidR="00CA4D36">
        <w:rPr>
          <w:sz w:val="32"/>
          <w:szCs w:val="32"/>
        </w:rPr>
        <w:t xml:space="preserve"> por falta da correta e harmoniosa política pública</w:t>
      </w:r>
      <w:r w:rsidR="003414EF">
        <w:rPr>
          <w:rStyle w:val="Refdenotaderodap"/>
          <w:sz w:val="32"/>
          <w:szCs w:val="32"/>
        </w:rPr>
        <w:footnoteReference w:id="161"/>
      </w:r>
      <w:r w:rsidR="009F772F">
        <w:rPr>
          <w:sz w:val="32"/>
          <w:szCs w:val="32"/>
        </w:rPr>
        <w:t>, a qual, por ser não meramente ...</w:t>
      </w:r>
      <w:r w:rsidR="009F772F">
        <w:rPr>
          <w:i/>
          <w:iCs/>
          <w:sz w:val="32"/>
          <w:szCs w:val="32"/>
        </w:rPr>
        <w:t>adestradora</w:t>
      </w:r>
      <w:r w:rsidR="009F772F">
        <w:rPr>
          <w:sz w:val="32"/>
          <w:szCs w:val="32"/>
        </w:rPr>
        <w:t xml:space="preserve"> dos interesses criados</w:t>
      </w:r>
      <w:r w:rsidR="007C4473">
        <w:rPr>
          <w:rStyle w:val="Refdenotaderodap"/>
          <w:sz w:val="32"/>
          <w:szCs w:val="32"/>
        </w:rPr>
        <w:footnoteReference w:id="162"/>
      </w:r>
      <w:r w:rsidR="009F772F">
        <w:rPr>
          <w:sz w:val="32"/>
          <w:szCs w:val="32"/>
        </w:rPr>
        <w:t xml:space="preserve">, </w:t>
      </w:r>
      <w:r w:rsidR="005003CD">
        <w:rPr>
          <w:sz w:val="32"/>
          <w:szCs w:val="32"/>
        </w:rPr>
        <w:t>é política</w:t>
      </w:r>
      <w:r w:rsidR="009F772F">
        <w:rPr>
          <w:sz w:val="32"/>
          <w:szCs w:val="32"/>
        </w:rPr>
        <w:t xml:space="preserve"> </w:t>
      </w:r>
      <w:r w:rsidR="00CA4D36">
        <w:rPr>
          <w:sz w:val="32"/>
          <w:szCs w:val="32"/>
        </w:rPr>
        <w:t>...</w:t>
      </w:r>
      <w:r w:rsidR="00CA4D36">
        <w:rPr>
          <w:i/>
          <w:iCs/>
          <w:sz w:val="32"/>
          <w:szCs w:val="32"/>
        </w:rPr>
        <w:t>sócio-educativa</w:t>
      </w:r>
      <w:r w:rsidR="00CA4D36">
        <w:rPr>
          <w:sz w:val="32"/>
          <w:szCs w:val="32"/>
        </w:rPr>
        <w:t xml:space="preserve"> </w:t>
      </w:r>
      <w:r w:rsidR="002844ED">
        <w:rPr>
          <w:sz w:val="32"/>
          <w:szCs w:val="32"/>
        </w:rPr>
        <w:t>que</w:t>
      </w:r>
      <w:r w:rsidR="00CA4D36">
        <w:rPr>
          <w:sz w:val="32"/>
          <w:szCs w:val="32"/>
        </w:rPr>
        <w:t xml:space="preserve"> prev</w:t>
      </w:r>
      <w:r w:rsidR="002844ED">
        <w:rPr>
          <w:sz w:val="32"/>
          <w:szCs w:val="32"/>
        </w:rPr>
        <w:t>ine</w:t>
      </w:r>
      <w:r w:rsidR="00CA4D36">
        <w:rPr>
          <w:sz w:val="32"/>
          <w:szCs w:val="32"/>
        </w:rPr>
        <w:t xml:space="preserve"> o delito</w:t>
      </w:r>
      <w:r>
        <w:rPr>
          <w:sz w:val="32"/>
          <w:szCs w:val="32"/>
        </w:rPr>
        <w:t>.</w:t>
      </w:r>
      <w:r w:rsidR="005003CD">
        <w:rPr>
          <w:sz w:val="32"/>
          <w:szCs w:val="32"/>
        </w:rPr>
        <w:t xml:space="preserve"> E promove </w:t>
      </w:r>
      <w:r w:rsidR="002844ED">
        <w:rPr>
          <w:sz w:val="32"/>
          <w:szCs w:val="32"/>
        </w:rPr>
        <w:t>o</w:t>
      </w:r>
      <w:r w:rsidR="00CA4D36">
        <w:rPr>
          <w:sz w:val="32"/>
          <w:szCs w:val="32"/>
        </w:rPr>
        <w:t xml:space="preserve"> tratamento</w:t>
      </w:r>
      <w:r>
        <w:rPr>
          <w:sz w:val="32"/>
          <w:szCs w:val="32"/>
        </w:rPr>
        <w:t xml:space="preserve"> enérgico, rigoroso</w:t>
      </w:r>
      <w:r w:rsidR="0001484B">
        <w:rPr>
          <w:sz w:val="32"/>
          <w:szCs w:val="32"/>
        </w:rPr>
        <w:t>, epistêmico</w:t>
      </w:r>
      <w:r w:rsidR="00CA4D36">
        <w:rPr>
          <w:sz w:val="32"/>
          <w:szCs w:val="32"/>
        </w:rPr>
        <w:t xml:space="preserve"> </w:t>
      </w:r>
      <w:r w:rsidR="002844ED">
        <w:rPr>
          <w:sz w:val="32"/>
          <w:szCs w:val="32"/>
        </w:rPr>
        <w:t>...</w:t>
      </w:r>
      <w:r w:rsidR="00CA4D36" w:rsidRPr="002844ED">
        <w:rPr>
          <w:i/>
          <w:iCs/>
          <w:sz w:val="32"/>
          <w:szCs w:val="32"/>
        </w:rPr>
        <w:t>da criminalidade</w:t>
      </w:r>
      <w:r w:rsidR="0024005E">
        <w:rPr>
          <w:sz w:val="32"/>
          <w:szCs w:val="32"/>
        </w:rPr>
        <w:t>.</w:t>
      </w:r>
    </w:p>
    <w:p w14:paraId="780A3EE6" w14:textId="600613AD" w:rsidR="00CA4D36" w:rsidRDefault="00CA4D36" w:rsidP="009A11A8">
      <w:pPr>
        <w:pStyle w:val="NormalWeb"/>
        <w:spacing w:before="120" w:beforeAutospacing="0" w:after="120" w:afterAutospacing="0" w:line="240" w:lineRule="auto"/>
        <w:rPr>
          <w:sz w:val="32"/>
          <w:szCs w:val="32"/>
        </w:rPr>
      </w:pPr>
    </w:p>
    <w:p w14:paraId="3255A5D0" w14:textId="77777777" w:rsidR="00014FA8" w:rsidRDefault="00014FA8" w:rsidP="009A11A8">
      <w:pPr>
        <w:pStyle w:val="NormalWeb"/>
        <w:spacing w:before="120" w:beforeAutospacing="0" w:after="120" w:afterAutospacing="0" w:line="240" w:lineRule="auto"/>
        <w:rPr>
          <w:sz w:val="32"/>
          <w:szCs w:val="32"/>
        </w:rPr>
      </w:pPr>
    </w:p>
    <w:p w14:paraId="5A2CBF5C" w14:textId="77777777" w:rsidR="00014FA8" w:rsidRDefault="00014FA8" w:rsidP="009A11A8">
      <w:pPr>
        <w:pStyle w:val="NormalWeb"/>
        <w:spacing w:before="120" w:beforeAutospacing="0" w:after="120" w:afterAutospacing="0" w:line="240" w:lineRule="auto"/>
        <w:rPr>
          <w:sz w:val="32"/>
          <w:szCs w:val="32"/>
        </w:rPr>
      </w:pPr>
    </w:p>
    <w:p w14:paraId="1FC2811E" w14:textId="77777777" w:rsidR="00014FA8" w:rsidRDefault="00014FA8" w:rsidP="009A11A8">
      <w:pPr>
        <w:pStyle w:val="NormalWeb"/>
        <w:spacing w:before="120" w:beforeAutospacing="0" w:after="120" w:afterAutospacing="0" w:line="240" w:lineRule="auto"/>
        <w:rPr>
          <w:sz w:val="32"/>
          <w:szCs w:val="32"/>
        </w:rPr>
      </w:pPr>
    </w:p>
    <w:p w14:paraId="585FCD12" w14:textId="77777777" w:rsidR="00014FA8" w:rsidRDefault="00014FA8" w:rsidP="009A11A8">
      <w:pPr>
        <w:pStyle w:val="NormalWeb"/>
        <w:spacing w:before="120" w:beforeAutospacing="0" w:after="120" w:afterAutospacing="0" w:line="240" w:lineRule="auto"/>
        <w:rPr>
          <w:sz w:val="32"/>
          <w:szCs w:val="32"/>
        </w:rPr>
      </w:pPr>
    </w:p>
    <w:p w14:paraId="03EB66F7" w14:textId="77777777" w:rsidR="00014FA8" w:rsidRDefault="00014FA8" w:rsidP="009A11A8">
      <w:pPr>
        <w:pStyle w:val="NormalWeb"/>
        <w:spacing w:before="120" w:beforeAutospacing="0" w:after="120" w:afterAutospacing="0" w:line="240" w:lineRule="auto"/>
        <w:rPr>
          <w:sz w:val="32"/>
          <w:szCs w:val="32"/>
        </w:rPr>
      </w:pPr>
    </w:p>
    <w:p w14:paraId="394382F3" w14:textId="77777777" w:rsidR="00014FA8" w:rsidRDefault="00014FA8" w:rsidP="009A11A8">
      <w:pPr>
        <w:pStyle w:val="NormalWeb"/>
        <w:spacing w:before="120" w:beforeAutospacing="0" w:after="120" w:afterAutospacing="0" w:line="240" w:lineRule="auto"/>
        <w:rPr>
          <w:sz w:val="32"/>
          <w:szCs w:val="32"/>
        </w:rPr>
      </w:pPr>
    </w:p>
    <w:p w14:paraId="5D6FF7EF" w14:textId="77777777" w:rsidR="00014FA8" w:rsidRDefault="00014FA8" w:rsidP="009A11A8">
      <w:pPr>
        <w:pStyle w:val="NormalWeb"/>
        <w:spacing w:before="120" w:beforeAutospacing="0" w:after="120" w:afterAutospacing="0" w:line="240" w:lineRule="auto"/>
        <w:rPr>
          <w:sz w:val="32"/>
          <w:szCs w:val="32"/>
        </w:rPr>
      </w:pPr>
    </w:p>
    <w:p w14:paraId="265EF669" w14:textId="77777777" w:rsidR="00014FA8" w:rsidRDefault="00014FA8" w:rsidP="009A11A8">
      <w:pPr>
        <w:pStyle w:val="NormalWeb"/>
        <w:spacing w:before="120" w:beforeAutospacing="0" w:after="120" w:afterAutospacing="0" w:line="240" w:lineRule="auto"/>
        <w:rPr>
          <w:sz w:val="32"/>
          <w:szCs w:val="32"/>
        </w:rPr>
      </w:pPr>
    </w:p>
    <w:p w14:paraId="341CF6EA" w14:textId="77777777" w:rsidR="00014FA8" w:rsidRDefault="00014FA8" w:rsidP="009A11A8">
      <w:pPr>
        <w:pStyle w:val="NormalWeb"/>
        <w:spacing w:before="120" w:beforeAutospacing="0" w:after="120" w:afterAutospacing="0" w:line="240" w:lineRule="auto"/>
        <w:rPr>
          <w:sz w:val="32"/>
          <w:szCs w:val="32"/>
        </w:rPr>
      </w:pPr>
    </w:p>
    <w:p w14:paraId="08DB1F91" w14:textId="1FB4E356" w:rsidR="00014FA8" w:rsidRPr="00014FA8" w:rsidRDefault="00014FA8" w:rsidP="00014FA8">
      <w:pPr>
        <w:pStyle w:val="Ttulo1"/>
        <w:spacing w:line="192" w:lineRule="auto"/>
        <w:jc w:val="right"/>
        <w:rPr>
          <w:rFonts w:ascii="Times New Roman" w:hAnsi="Times New Roman" w:cs="Times New Roman"/>
          <w:b/>
          <w:bCs/>
          <w:color w:val="auto"/>
          <w:sz w:val="72"/>
          <w:szCs w:val="72"/>
        </w:rPr>
      </w:pPr>
      <w:bookmarkStart w:id="103" w:name="_Toc199237135"/>
      <w:r w:rsidRPr="00014FA8">
        <w:rPr>
          <w:rFonts w:ascii="Times New Roman" w:hAnsi="Times New Roman" w:cs="Times New Roman"/>
          <w:b/>
          <w:bCs/>
          <w:color w:val="auto"/>
          <w:sz w:val="72"/>
          <w:szCs w:val="72"/>
        </w:rPr>
        <w:t>24. menor, menorismo, menoridade</w:t>
      </w:r>
      <w:bookmarkEnd w:id="103"/>
    </w:p>
    <w:p w14:paraId="7B6C18C8" w14:textId="77777777" w:rsidR="00014FA8" w:rsidRDefault="00014FA8" w:rsidP="0012609C">
      <w:pPr>
        <w:rPr>
          <w:sz w:val="24"/>
          <w:szCs w:val="24"/>
        </w:rPr>
      </w:pPr>
    </w:p>
    <w:p w14:paraId="34877F23" w14:textId="72A9E860" w:rsidR="005254BA" w:rsidRDefault="00B061D7" w:rsidP="0012609C">
      <w:pPr>
        <w:rPr>
          <w:szCs w:val="32"/>
        </w:rPr>
      </w:pPr>
      <w:r>
        <w:rPr>
          <w:szCs w:val="32"/>
        </w:rPr>
        <w:t>P</w:t>
      </w:r>
      <w:r w:rsidR="008405AB">
        <w:rPr>
          <w:szCs w:val="32"/>
        </w:rPr>
        <w:t>or</w:t>
      </w:r>
      <w:r w:rsidR="00E473B1">
        <w:rPr>
          <w:szCs w:val="32"/>
        </w:rPr>
        <w:t xml:space="preserve"> pressão de</w:t>
      </w:r>
      <w:r w:rsidR="008405AB">
        <w:rPr>
          <w:szCs w:val="32"/>
        </w:rPr>
        <w:t xml:space="preserve"> mandos</w:t>
      </w:r>
      <w:r w:rsidR="005E6B76">
        <w:rPr>
          <w:szCs w:val="32"/>
        </w:rPr>
        <w:t xml:space="preserve"> e</w:t>
      </w:r>
      <w:r w:rsidR="008405AB">
        <w:rPr>
          <w:szCs w:val="32"/>
        </w:rPr>
        <w:t xml:space="preserve"> mand</w:t>
      </w:r>
      <w:r w:rsidR="002931DA">
        <w:rPr>
          <w:szCs w:val="32"/>
        </w:rPr>
        <w:t>antes</w:t>
      </w:r>
      <w:r w:rsidR="008405AB">
        <w:rPr>
          <w:szCs w:val="32"/>
        </w:rPr>
        <w:t xml:space="preserve">, </w:t>
      </w:r>
      <w:r w:rsidR="00E473B1">
        <w:rPr>
          <w:szCs w:val="32"/>
        </w:rPr>
        <w:t xml:space="preserve">somos </w:t>
      </w:r>
      <w:r w:rsidRPr="008405AB">
        <w:rPr>
          <w:color w:val="auto"/>
          <w:szCs w:val="32"/>
        </w:rPr>
        <w:t>‘adestrados</w:t>
      </w:r>
      <w:r>
        <w:rPr>
          <w:szCs w:val="32"/>
        </w:rPr>
        <w:t xml:space="preserve">’ </w:t>
      </w:r>
      <w:r w:rsidR="002931DA">
        <w:rPr>
          <w:szCs w:val="32"/>
        </w:rPr>
        <w:t>a pensamentos, palavras e obras</w:t>
      </w:r>
      <w:r w:rsidR="005254BA">
        <w:rPr>
          <w:szCs w:val="32"/>
        </w:rPr>
        <w:t xml:space="preserve"> </w:t>
      </w:r>
      <w:r w:rsidR="00E473B1">
        <w:rPr>
          <w:szCs w:val="32"/>
        </w:rPr>
        <w:t>d</w:t>
      </w:r>
      <w:r>
        <w:rPr>
          <w:szCs w:val="32"/>
        </w:rPr>
        <w:t>o interesse</w:t>
      </w:r>
      <w:r w:rsidR="00E473B1">
        <w:rPr>
          <w:szCs w:val="32"/>
        </w:rPr>
        <w:t xml:space="preserve"> ou conveniência de família</w:t>
      </w:r>
      <w:r w:rsidR="0054024F">
        <w:rPr>
          <w:szCs w:val="32"/>
        </w:rPr>
        <w:t>s</w:t>
      </w:r>
      <w:r w:rsidR="00E473B1">
        <w:rPr>
          <w:szCs w:val="32"/>
        </w:rPr>
        <w:t>, vizinhança</w:t>
      </w:r>
      <w:r w:rsidR="0054024F">
        <w:rPr>
          <w:szCs w:val="32"/>
        </w:rPr>
        <w:t>s</w:t>
      </w:r>
      <w:r w:rsidR="00E473B1">
        <w:rPr>
          <w:szCs w:val="32"/>
        </w:rPr>
        <w:t xml:space="preserve">, </w:t>
      </w:r>
      <w:r w:rsidR="001E663F">
        <w:rPr>
          <w:szCs w:val="32"/>
        </w:rPr>
        <w:t>influenciadores</w:t>
      </w:r>
      <w:r w:rsidR="006061BC">
        <w:rPr>
          <w:szCs w:val="32"/>
        </w:rPr>
        <w:t xml:space="preserve"> (de boa, péssima, ou má fé)</w:t>
      </w:r>
      <w:r w:rsidR="00E473B1">
        <w:rPr>
          <w:szCs w:val="32"/>
        </w:rPr>
        <w:t xml:space="preserve"> </w:t>
      </w:r>
      <w:r w:rsidR="002931DA">
        <w:rPr>
          <w:szCs w:val="32"/>
        </w:rPr>
        <w:t>e</w:t>
      </w:r>
      <w:r w:rsidR="00B95B26">
        <w:rPr>
          <w:szCs w:val="32"/>
        </w:rPr>
        <w:t xml:space="preserve"> </w:t>
      </w:r>
      <w:r w:rsidR="005254BA">
        <w:rPr>
          <w:szCs w:val="32"/>
        </w:rPr>
        <w:t>agentes oficiais.</w:t>
      </w:r>
    </w:p>
    <w:p w14:paraId="7F058F1A" w14:textId="1D8D4C20" w:rsidR="009F1F37" w:rsidRDefault="005B3969">
      <w:pPr>
        <w:rPr>
          <w:szCs w:val="32"/>
        </w:rPr>
      </w:pPr>
      <w:r>
        <w:rPr>
          <w:szCs w:val="32"/>
        </w:rPr>
        <w:t>Faça isso, não faça aquilo, customize-se em função do mandonismo corporativo, corporativador, ...</w:t>
      </w:r>
      <w:r>
        <w:rPr>
          <w:i/>
          <w:iCs/>
          <w:szCs w:val="32"/>
        </w:rPr>
        <w:t>desde as criancinhas</w:t>
      </w:r>
      <w:r>
        <w:rPr>
          <w:szCs w:val="32"/>
        </w:rPr>
        <w:t>.</w:t>
      </w:r>
    </w:p>
    <w:p w14:paraId="004F99A6" w14:textId="000E82EC" w:rsidR="006E3B1B" w:rsidRPr="005B3969" w:rsidRDefault="006E3B1B">
      <w:pPr>
        <w:rPr>
          <w:szCs w:val="32"/>
        </w:rPr>
      </w:pPr>
      <w:r>
        <w:rPr>
          <w:szCs w:val="32"/>
        </w:rPr>
        <w:t>A natureza, que</w:t>
      </w:r>
      <w:r w:rsidR="00196C5E">
        <w:rPr>
          <w:szCs w:val="32"/>
        </w:rPr>
        <w:t xml:space="preserve"> para</w:t>
      </w:r>
      <w:r>
        <w:rPr>
          <w:szCs w:val="32"/>
        </w:rPr>
        <w:t xml:space="preserve"> alguns </w:t>
      </w:r>
      <w:r w:rsidR="00196C5E">
        <w:rPr>
          <w:szCs w:val="32"/>
        </w:rPr>
        <w:t xml:space="preserve">é </w:t>
      </w:r>
      <w:r w:rsidR="003A24E7">
        <w:rPr>
          <w:szCs w:val="32"/>
        </w:rPr>
        <w:t>a</w:t>
      </w:r>
      <w:r>
        <w:rPr>
          <w:szCs w:val="32"/>
        </w:rPr>
        <w:t xml:space="preserve"> divin</w:t>
      </w:r>
      <w:r w:rsidR="003A24E7">
        <w:rPr>
          <w:szCs w:val="32"/>
        </w:rPr>
        <w:t>dade tornada</w:t>
      </w:r>
      <w:r>
        <w:rPr>
          <w:szCs w:val="32"/>
        </w:rPr>
        <w:t xml:space="preserve"> laic</w:t>
      </w:r>
      <w:r w:rsidR="00A60EE7">
        <w:rPr>
          <w:szCs w:val="32"/>
        </w:rPr>
        <w:t xml:space="preserve">a, </w:t>
      </w:r>
      <w:r w:rsidR="00196C5E">
        <w:rPr>
          <w:szCs w:val="32"/>
        </w:rPr>
        <w:t xml:space="preserve">cria, inventa, </w:t>
      </w:r>
      <w:r w:rsidR="00A60EE7">
        <w:rPr>
          <w:szCs w:val="32"/>
        </w:rPr>
        <w:t>descobr</w:t>
      </w:r>
      <w:r w:rsidR="00196C5E">
        <w:rPr>
          <w:szCs w:val="32"/>
        </w:rPr>
        <w:t>e</w:t>
      </w:r>
      <w:r w:rsidR="00A60EE7">
        <w:rPr>
          <w:szCs w:val="32"/>
        </w:rPr>
        <w:t>,</w:t>
      </w:r>
      <w:r w:rsidR="00196C5E">
        <w:rPr>
          <w:szCs w:val="32"/>
        </w:rPr>
        <w:t xml:space="preserve"> o ver, o ouvir, o tocar que nos fazem timoneiros da cultura</w:t>
      </w:r>
      <w:r w:rsidR="00F65286">
        <w:rPr>
          <w:szCs w:val="32"/>
        </w:rPr>
        <w:t xml:space="preserve"> e autores da </w:t>
      </w:r>
      <w:r w:rsidR="00196C5E">
        <w:rPr>
          <w:szCs w:val="32"/>
        </w:rPr>
        <w:t>robótica</w:t>
      </w:r>
      <w:r w:rsidR="00F65286">
        <w:rPr>
          <w:szCs w:val="32"/>
        </w:rPr>
        <w:t xml:space="preserve"> consequencial.</w:t>
      </w:r>
      <w:r w:rsidR="00196C5E">
        <w:rPr>
          <w:szCs w:val="32"/>
        </w:rPr>
        <w:t xml:space="preserve"> </w:t>
      </w:r>
      <w:r w:rsidR="00A60EE7">
        <w:rPr>
          <w:szCs w:val="32"/>
        </w:rPr>
        <w:t xml:space="preserve"> </w:t>
      </w:r>
    </w:p>
    <w:p w14:paraId="65956E27" w14:textId="77777777" w:rsidR="00AC25F9" w:rsidRDefault="00AC25F9" w:rsidP="004C2D33">
      <w:pPr>
        <w:rPr>
          <w:szCs w:val="32"/>
        </w:rPr>
      </w:pPr>
      <w:r>
        <w:rPr>
          <w:szCs w:val="32"/>
        </w:rPr>
        <w:t>No século XX, apesar do reiterativo ‘</w:t>
      </w:r>
      <w:proofErr w:type="spellStart"/>
      <w:r>
        <w:rPr>
          <w:szCs w:val="32"/>
        </w:rPr>
        <w:t>America</w:t>
      </w:r>
      <w:proofErr w:type="spellEnd"/>
      <w:r>
        <w:rPr>
          <w:szCs w:val="32"/>
        </w:rPr>
        <w:t xml:space="preserve"> </w:t>
      </w:r>
      <w:proofErr w:type="spellStart"/>
      <w:r>
        <w:rPr>
          <w:szCs w:val="32"/>
        </w:rPr>
        <w:t>First</w:t>
      </w:r>
      <w:proofErr w:type="spellEnd"/>
      <w:r>
        <w:rPr>
          <w:szCs w:val="32"/>
        </w:rPr>
        <w:t xml:space="preserve">’, se costumava chamar a terra dos gringos de a grande democracia do norte. </w:t>
      </w:r>
    </w:p>
    <w:p w14:paraId="1C1A7720" w14:textId="0BE0102A" w:rsidR="008405AB" w:rsidRDefault="00AC25F9" w:rsidP="004C2D33">
      <w:pPr>
        <w:rPr>
          <w:szCs w:val="32"/>
        </w:rPr>
      </w:pPr>
      <w:r>
        <w:rPr>
          <w:szCs w:val="32"/>
        </w:rPr>
        <w:t>Neste quarto do novo século, já não mais. O ‘faça isso’, não faça ‘aquilo’ d</w:t>
      </w:r>
      <w:r w:rsidR="0054024F">
        <w:rPr>
          <w:szCs w:val="32"/>
        </w:rPr>
        <w:t>os</w:t>
      </w:r>
      <w:r>
        <w:rPr>
          <w:szCs w:val="32"/>
        </w:rPr>
        <w:t xml:space="preserve"> mandos e mandantes</w:t>
      </w:r>
      <w:r w:rsidR="0054024F">
        <w:rPr>
          <w:szCs w:val="32"/>
        </w:rPr>
        <w:t xml:space="preserve"> ...</w:t>
      </w:r>
      <w:r w:rsidR="0054024F">
        <w:rPr>
          <w:i/>
          <w:iCs/>
          <w:szCs w:val="32"/>
        </w:rPr>
        <w:t>deles</w:t>
      </w:r>
      <w:r>
        <w:rPr>
          <w:szCs w:val="32"/>
        </w:rPr>
        <w:t xml:space="preserve"> pede</w:t>
      </w:r>
      <w:r w:rsidR="0054024F">
        <w:rPr>
          <w:szCs w:val="32"/>
        </w:rPr>
        <w:t xml:space="preserve"> um tipo de</w:t>
      </w:r>
      <w:r>
        <w:rPr>
          <w:szCs w:val="32"/>
        </w:rPr>
        <w:t xml:space="preserve"> ‘customize-se’ institucional</w:t>
      </w:r>
      <w:r w:rsidR="0054024F">
        <w:rPr>
          <w:i/>
          <w:iCs/>
          <w:szCs w:val="32"/>
        </w:rPr>
        <w:t xml:space="preserve"> </w:t>
      </w:r>
      <w:r w:rsidR="0054024F">
        <w:rPr>
          <w:szCs w:val="32"/>
        </w:rPr>
        <w:t>igual e contrário</w:t>
      </w:r>
      <w:r>
        <w:rPr>
          <w:szCs w:val="32"/>
        </w:rPr>
        <w:t>.</w:t>
      </w:r>
    </w:p>
    <w:p w14:paraId="4042682E" w14:textId="53F05CCC" w:rsidR="007608DE" w:rsidRDefault="002039C8" w:rsidP="004C2D33">
      <w:pPr>
        <w:rPr>
          <w:szCs w:val="32"/>
        </w:rPr>
      </w:pPr>
      <w:r>
        <w:rPr>
          <w:szCs w:val="32"/>
        </w:rPr>
        <w:t>Customizar (do inglês</w:t>
      </w:r>
      <w:r w:rsidR="00D7715D">
        <w:rPr>
          <w:szCs w:val="32"/>
        </w:rPr>
        <w:t xml:space="preserve"> .</w:t>
      </w:r>
      <w:r>
        <w:rPr>
          <w:szCs w:val="32"/>
        </w:rPr>
        <w:t>..</w:t>
      </w:r>
      <w:proofErr w:type="spellStart"/>
      <w:r>
        <w:rPr>
          <w:i/>
          <w:iCs/>
          <w:szCs w:val="32"/>
        </w:rPr>
        <w:t>customer</w:t>
      </w:r>
      <w:proofErr w:type="spellEnd"/>
      <w:r>
        <w:rPr>
          <w:szCs w:val="32"/>
        </w:rPr>
        <w:t xml:space="preserve">, </w:t>
      </w:r>
      <w:r w:rsidR="00625D67">
        <w:rPr>
          <w:szCs w:val="32"/>
        </w:rPr>
        <w:t>aquele que ‘pactua’</w:t>
      </w:r>
      <w:r w:rsidR="003A24E7">
        <w:rPr>
          <w:szCs w:val="32"/>
        </w:rPr>
        <w:t xml:space="preserve"> entre cli</w:t>
      </w:r>
      <w:r w:rsidR="0054024F">
        <w:rPr>
          <w:szCs w:val="32"/>
        </w:rPr>
        <w:t>entes</w:t>
      </w:r>
      <w:r w:rsidR="00625D67">
        <w:rPr>
          <w:szCs w:val="32"/>
        </w:rPr>
        <w:t>,</w:t>
      </w:r>
      <w:r w:rsidR="0054024F">
        <w:rPr>
          <w:szCs w:val="32"/>
        </w:rPr>
        <w:t xml:space="preserve"> </w:t>
      </w:r>
      <w:r w:rsidR="00625D67">
        <w:rPr>
          <w:szCs w:val="32"/>
        </w:rPr>
        <w:t>que ...</w:t>
      </w:r>
      <w:r w:rsidR="00625D67">
        <w:rPr>
          <w:i/>
          <w:iCs/>
          <w:szCs w:val="32"/>
        </w:rPr>
        <w:t>acede</w:t>
      </w:r>
      <w:r w:rsidR="00625D67">
        <w:rPr>
          <w:szCs w:val="32"/>
        </w:rPr>
        <w:t xml:space="preserve"> a algo ou a alguém)</w:t>
      </w:r>
      <w:r>
        <w:rPr>
          <w:szCs w:val="32"/>
        </w:rPr>
        <w:t xml:space="preserve">  é sinônimo do </w:t>
      </w:r>
      <w:r w:rsidR="00D7715D">
        <w:rPr>
          <w:szCs w:val="32"/>
        </w:rPr>
        <w:t>fazer ...’</w:t>
      </w:r>
      <w:r w:rsidR="00D7715D">
        <w:rPr>
          <w:i/>
          <w:iCs/>
          <w:szCs w:val="32"/>
        </w:rPr>
        <w:t>seu</w:t>
      </w:r>
      <w:r w:rsidR="00D7715D">
        <w:rPr>
          <w:szCs w:val="32"/>
        </w:rPr>
        <w:t>’</w:t>
      </w:r>
      <w:r w:rsidR="003A24E7">
        <w:rPr>
          <w:szCs w:val="32"/>
        </w:rPr>
        <w:t>, ‘personalizar’</w:t>
      </w:r>
      <w:r w:rsidR="007608DE">
        <w:rPr>
          <w:szCs w:val="32"/>
        </w:rPr>
        <w:t>.</w:t>
      </w:r>
    </w:p>
    <w:p w14:paraId="43B437D5" w14:textId="2334E007" w:rsidR="00D7715D" w:rsidRDefault="007608DE" w:rsidP="004C2D33">
      <w:pPr>
        <w:rPr>
          <w:szCs w:val="32"/>
        </w:rPr>
      </w:pPr>
      <w:r>
        <w:rPr>
          <w:szCs w:val="32"/>
        </w:rPr>
        <w:t>O</w:t>
      </w:r>
      <w:r w:rsidR="002039C8">
        <w:rPr>
          <w:szCs w:val="32"/>
        </w:rPr>
        <w:t xml:space="preserve"> conceito</w:t>
      </w:r>
      <w:r>
        <w:rPr>
          <w:szCs w:val="32"/>
        </w:rPr>
        <w:t>,</w:t>
      </w:r>
      <w:r w:rsidR="002039C8">
        <w:rPr>
          <w:szCs w:val="32"/>
        </w:rPr>
        <w:t xml:space="preserve"> repetitivamente trazido à baila neste ensaio</w:t>
      </w:r>
      <w:r>
        <w:rPr>
          <w:szCs w:val="32"/>
        </w:rPr>
        <w:t>,</w:t>
      </w:r>
      <w:r w:rsidR="00DE0E51">
        <w:rPr>
          <w:szCs w:val="32"/>
        </w:rPr>
        <w:t xml:space="preserve"> tem a ver com</w:t>
      </w:r>
      <w:r>
        <w:rPr>
          <w:szCs w:val="32"/>
        </w:rPr>
        <w:t xml:space="preserve"> </w:t>
      </w:r>
      <w:r w:rsidR="00671FAA">
        <w:rPr>
          <w:szCs w:val="32"/>
        </w:rPr>
        <w:t>as coisas que</w:t>
      </w:r>
      <w:r>
        <w:rPr>
          <w:szCs w:val="32"/>
        </w:rPr>
        <w:t xml:space="preserve"> v</w:t>
      </w:r>
      <w:r w:rsidR="00671FAA">
        <w:rPr>
          <w:szCs w:val="32"/>
        </w:rPr>
        <w:t>êm</w:t>
      </w:r>
      <w:r>
        <w:rPr>
          <w:szCs w:val="32"/>
        </w:rPr>
        <w:t xml:space="preserve"> ...</w:t>
      </w:r>
      <w:r>
        <w:rPr>
          <w:i/>
          <w:iCs/>
          <w:szCs w:val="32"/>
        </w:rPr>
        <w:t>do outro</w:t>
      </w:r>
      <w:r>
        <w:rPr>
          <w:szCs w:val="32"/>
        </w:rPr>
        <w:t>, do ‘in</w:t>
      </w:r>
      <w:r w:rsidR="00DE0E51">
        <w:rPr>
          <w:szCs w:val="32"/>
        </w:rPr>
        <w:t>f</w:t>
      </w:r>
      <w:r>
        <w:rPr>
          <w:szCs w:val="32"/>
        </w:rPr>
        <w:t>luencer’,</w:t>
      </w:r>
      <w:r w:rsidR="00DE0E51">
        <w:rPr>
          <w:szCs w:val="32"/>
        </w:rPr>
        <w:t xml:space="preserve"> aquele que “e</w:t>
      </w:r>
      <w:r w:rsidR="00DE0E51" w:rsidRPr="00DE0E51">
        <w:rPr>
          <w:szCs w:val="32"/>
        </w:rPr>
        <w:t>stimula as ações</w:t>
      </w:r>
      <w:r w:rsidR="00DE0E51">
        <w:rPr>
          <w:szCs w:val="32"/>
        </w:rPr>
        <w:t xml:space="preserve">, </w:t>
      </w:r>
      <w:r w:rsidR="00DE0E51" w:rsidRPr="00DE0E51">
        <w:rPr>
          <w:szCs w:val="32"/>
        </w:rPr>
        <w:t>po</w:t>
      </w:r>
      <w:r w:rsidR="00DE0E51">
        <w:rPr>
          <w:szCs w:val="32"/>
        </w:rPr>
        <w:t>r</w:t>
      </w:r>
      <w:r w:rsidR="00DE0E51" w:rsidRPr="00DE0E51">
        <w:rPr>
          <w:szCs w:val="32"/>
        </w:rPr>
        <w:t xml:space="preserve"> cria</w:t>
      </w:r>
      <w:r w:rsidR="00DE0E51">
        <w:rPr>
          <w:szCs w:val="32"/>
        </w:rPr>
        <w:t>r</w:t>
      </w:r>
      <w:r w:rsidR="00DE0E51" w:rsidRPr="00DE0E51">
        <w:rPr>
          <w:szCs w:val="32"/>
        </w:rPr>
        <w:t xml:space="preserve"> uma relação </w:t>
      </w:r>
      <w:proofErr w:type="spellStart"/>
      <w:r w:rsidR="00DE0E51">
        <w:rPr>
          <w:szCs w:val="32"/>
        </w:rPr>
        <w:t>tal</w:t>
      </w:r>
      <w:proofErr w:type="spellEnd"/>
      <w:r w:rsidR="00DE0E51">
        <w:rPr>
          <w:szCs w:val="32"/>
        </w:rPr>
        <w:t xml:space="preserve"> c</w:t>
      </w:r>
      <w:r w:rsidR="00DE0E51" w:rsidRPr="00DE0E51">
        <w:rPr>
          <w:szCs w:val="32"/>
        </w:rPr>
        <w:t>om seus seguidores</w:t>
      </w:r>
      <w:r w:rsidR="00DE0E51">
        <w:rPr>
          <w:szCs w:val="32"/>
        </w:rPr>
        <w:t xml:space="preserve">, </w:t>
      </w:r>
      <w:r w:rsidR="00DE0E51">
        <w:rPr>
          <w:szCs w:val="32"/>
        </w:rPr>
        <w:lastRenderedPageBreak/>
        <w:t>que se converte ...</w:t>
      </w:r>
      <w:r w:rsidR="00DE0E51">
        <w:rPr>
          <w:i/>
          <w:iCs/>
          <w:szCs w:val="32"/>
        </w:rPr>
        <w:t>em autoridade</w:t>
      </w:r>
      <w:r w:rsidR="00DE0E51" w:rsidRPr="00DE0E51">
        <w:rPr>
          <w:szCs w:val="32"/>
        </w:rPr>
        <w:t xml:space="preserve"> em </w:t>
      </w:r>
      <w:r w:rsidR="00DE0E51">
        <w:rPr>
          <w:szCs w:val="32"/>
        </w:rPr>
        <w:t>dado âmbito</w:t>
      </w:r>
      <w:r w:rsidR="00DE0E51" w:rsidRPr="00DE0E51">
        <w:rPr>
          <w:szCs w:val="32"/>
        </w:rPr>
        <w:t xml:space="preserve"> de</w:t>
      </w:r>
      <w:r w:rsidR="00DE0E51">
        <w:rPr>
          <w:szCs w:val="32"/>
        </w:rPr>
        <w:t xml:space="preserve"> pensamento, de atitudes e</w:t>
      </w:r>
      <w:r w:rsidR="00DE0E51" w:rsidRPr="00DE0E51">
        <w:rPr>
          <w:szCs w:val="32"/>
        </w:rPr>
        <w:t xml:space="preserve"> atuação</w:t>
      </w:r>
      <w:r w:rsidR="00DE0E51">
        <w:rPr>
          <w:szCs w:val="32"/>
        </w:rPr>
        <w:t>”</w:t>
      </w:r>
      <w:r w:rsidR="00DE0E51" w:rsidRPr="00DE0E51">
        <w:rPr>
          <w:szCs w:val="32"/>
        </w:rPr>
        <w:t>.</w:t>
      </w:r>
      <w:r w:rsidR="002039C8">
        <w:rPr>
          <w:szCs w:val="32"/>
        </w:rPr>
        <w:t xml:space="preserve"> O contrário de ‘impe</w:t>
      </w:r>
      <w:r w:rsidR="00D7715D">
        <w:rPr>
          <w:szCs w:val="32"/>
        </w:rPr>
        <w:t>s</w:t>
      </w:r>
      <w:r w:rsidR="002039C8">
        <w:rPr>
          <w:szCs w:val="32"/>
        </w:rPr>
        <w:t>soalizar’</w:t>
      </w:r>
      <w:r w:rsidR="00D7715D">
        <w:rPr>
          <w:szCs w:val="32"/>
        </w:rPr>
        <w:t>.</w:t>
      </w:r>
    </w:p>
    <w:p w14:paraId="29BA7D9C" w14:textId="6F79C909" w:rsidR="008F71C5" w:rsidRDefault="008F71C5" w:rsidP="008F71C5">
      <w:r>
        <w:rPr>
          <w:szCs w:val="32"/>
        </w:rPr>
        <w:t>Em meu ensaio “A Criança e o Cosmos”, capítulo “25”, fiz referência a</w:t>
      </w:r>
      <w:r>
        <w:t>o</w:t>
      </w:r>
      <w:r w:rsidR="00671FAA">
        <w:t xml:space="preserve"> sujeito</w:t>
      </w:r>
      <w:r>
        <w:t xml:space="preserve"> ...</w:t>
      </w:r>
      <w:r>
        <w:rPr>
          <w:i/>
          <w:iCs/>
        </w:rPr>
        <w:t>mau caráter</w:t>
      </w:r>
      <w:r>
        <w:t xml:space="preserve"> que, dissimulado ...</w:t>
      </w:r>
      <w:r>
        <w:rPr>
          <w:i/>
          <w:iCs/>
        </w:rPr>
        <w:t xml:space="preserve">em </w:t>
      </w:r>
      <w:r w:rsidRPr="005474F8">
        <w:rPr>
          <w:i/>
          <w:iCs/>
        </w:rPr>
        <w:t>má-fé</w:t>
      </w:r>
      <w:r>
        <w:t>, tende a ser adestrado e</w:t>
      </w:r>
      <w:r w:rsidR="003A24E7">
        <w:t xml:space="preserve"> a</w:t>
      </w:r>
      <w:r>
        <w:t xml:space="preserve"> adestrar ...</w:t>
      </w:r>
      <w:r>
        <w:rPr>
          <w:i/>
          <w:iCs/>
        </w:rPr>
        <w:t xml:space="preserve"> o fazer</w:t>
      </w:r>
      <w:r>
        <w:t xml:space="preserve"> amigos ...</w:t>
      </w:r>
      <w:r>
        <w:rPr>
          <w:i/>
          <w:iCs/>
        </w:rPr>
        <w:t>e influenciar</w:t>
      </w:r>
      <w:r>
        <w:t xml:space="preserve"> pessoas</w:t>
      </w:r>
      <w:r>
        <w:rPr>
          <w:rStyle w:val="Refdenotaderodap"/>
        </w:rPr>
        <w:footnoteReference w:id="163"/>
      </w:r>
      <w:r>
        <w:t>. E o faz com palavras que ...</w:t>
      </w:r>
      <w:r>
        <w:rPr>
          <w:i/>
          <w:iCs/>
        </w:rPr>
        <w:t>não são</w:t>
      </w:r>
      <w:r>
        <w:t xml:space="preserve"> isentas, inocentes ou inócuas. </w:t>
      </w:r>
    </w:p>
    <w:p w14:paraId="74214F6B" w14:textId="77777777" w:rsidR="001234EA" w:rsidRDefault="001234EA" w:rsidP="001234EA">
      <w:pPr>
        <w:rPr>
          <w:szCs w:val="32"/>
        </w:rPr>
      </w:pPr>
      <w:r>
        <w:rPr>
          <w:szCs w:val="32"/>
        </w:rPr>
        <w:t>Finalmente, Dale Carnegie (1888-1955) acabou por lograr ...</w:t>
      </w:r>
      <w:r>
        <w:rPr>
          <w:i/>
          <w:iCs/>
          <w:szCs w:val="32"/>
        </w:rPr>
        <w:t>construir um passado</w:t>
      </w:r>
      <w:r>
        <w:rPr>
          <w:szCs w:val="32"/>
        </w:rPr>
        <w:t xml:space="preserve"> influenciador (até agora, 2025).</w:t>
      </w:r>
    </w:p>
    <w:p w14:paraId="3CF0B555" w14:textId="60A60540" w:rsidR="001234EA" w:rsidRDefault="001234EA" w:rsidP="001234EA">
      <w:pPr>
        <w:rPr>
          <w:szCs w:val="32"/>
        </w:rPr>
      </w:pPr>
      <w:r>
        <w:rPr>
          <w:szCs w:val="32"/>
        </w:rPr>
        <w:t>Um passado de quase cem anos de ‘indução’ aos costumes alheios, espécie de ...</w:t>
      </w:r>
      <w:r>
        <w:rPr>
          <w:i/>
          <w:iCs/>
          <w:szCs w:val="32"/>
        </w:rPr>
        <w:t>ter de ser</w:t>
      </w:r>
      <w:r>
        <w:rPr>
          <w:szCs w:val="32"/>
        </w:rPr>
        <w:t xml:space="preserve"> planetário, com seu</w:t>
      </w:r>
      <w:r w:rsidR="005506C1">
        <w:rPr>
          <w:szCs w:val="32"/>
        </w:rPr>
        <w:t xml:space="preserve"> livro</w:t>
      </w:r>
      <w:r>
        <w:rPr>
          <w:szCs w:val="32"/>
        </w:rPr>
        <w:t xml:space="preserve"> “Como Fazer Amigos e Influenciar Pessoas”.</w:t>
      </w:r>
    </w:p>
    <w:p w14:paraId="21691BE2" w14:textId="729E16AD" w:rsidR="00BC77C8" w:rsidRDefault="00D7715D" w:rsidP="004C2D33">
      <w:pPr>
        <w:rPr>
          <w:szCs w:val="32"/>
        </w:rPr>
      </w:pPr>
      <w:r>
        <w:rPr>
          <w:szCs w:val="32"/>
        </w:rPr>
        <w:t>O mandonismo</w:t>
      </w:r>
      <w:r w:rsidR="0058595A">
        <w:rPr>
          <w:rStyle w:val="Refdenotaderodap"/>
          <w:szCs w:val="32"/>
        </w:rPr>
        <w:footnoteReference w:id="164"/>
      </w:r>
      <w:r w:rsidR="00BC77C8">
        <w:rPr>
          <w:szCs w:val="32"/>
        </w:rPr>
        <w:t xml:space="preserve"> – com força física, mental ou social -</w:t>
      </w:r>
      <w:r w:rsidR="00DE0E51">
        <w:rPr>
          <w:szCs w:val="32"/>
        </w:rPr>
        <w:t xml:space="preserve"> gera paradoxal ...</w:t>
      </w:r>
      <w:r w:rsidR="00DE0E51">
        <w:rPr>
          <w:i/>
          <w:iCs/>
          <w:szCs w:val="32"/>
        </w:rPr>
        <w:t>impessoalidade</w:t>
      </w:r>
      <w:r w:rsidR="00DE0E51">
        <w:rPr>
          <w:szCs w:val="32"/>
        </w:rPr>
        <w:t>,</w:t>
      </w:r>
      <w:r>
        <w:rPr>
          <w:szCs w:val="32"/>
        </w:rPr>
        <w:t xml:space="preserve"> ao agregar multidões ao mando</w:t>
      </w:r>
      <w:r w:rsidR="00DE0E51">
        <w:rPr>
          <w:szCs w:val="32"/>
        </w:rPr>
        <w:t>. A</w:t>
      </w:r>
      <w:r>
        <w:rPr>
          <w:szCs w:val="32"/>
        </w:rPr>
        <w:t>caba por tornar ...</w:t>
      </w:r>
      <w:r>
        <w:rPr>
          <w:i/>
          <w:iCs/>
          <w:szCs w:val="32"/>
        </w:rPr>
        <w:t>impessoal</w:t>
      </w:r>
      <w:r w:rsidR="007608DE">
        <w:rPr>
          <w:szCs w:val="32"/>
        </w:rPr>
        <w:t xml:space="preserve"> e multitudinário o uso, o hábito, o costume a que as pessoas são induzidas</w:t>
      </w:r>
      <w:r w:rsidR="00DE0E51">
        <w:rPr>
          <w:szCs w:val="32"/>
        </w:rPr>
        <w:t xml:space="preserve">. </w:t>
      </w:r>
    </w:p>
    <w:p w14:paraId="4D8818A4" w14:textId="3F91E7A7" w:rsidR="001234EA" w:rsidRDefault="001234EA" w:rsidP="001234EA">
      <w:pPr>
        <w:rPr>
          <w:szCs w:val="32"/>
        </w:rPr>
      </w:pPr>
      <w:r>
        <w:rPr>
          <w:szCs w:val="32"/>
        </w:rPr>
        <w:t>...</w:t>
      </w:r>
      <w:r>
        <w:rPr>
          <w:i/>
          <w:iCs/>
          <w:szCs w:val="32"/>
        </w:rPr>
        <w:t>Influenciadores</w:t>
      </w:r>
      <w:r>
        <w:rPr>
          <w:szCs w:val="32"/>
        </w:rPr>
        <w:t xml:space="preserve"> são o que são</w:t>
      </w:r>
      <w:r w:rsidR="00C86115">
        <w:rPr>
          <w:rStyle w:val="Refdenotaderodap"/>
          <w:szCs w:val="32"/>
        </w:rPr>
        <w:footnoteReference w:id="165"/>
      </w:r>
      <w:r>
        <w:rPr>
          <w:szCs w:val="32"/>
        </w:rPr>
        <w:t xml:space="preserve">, exatamente por </w:t>
      </w:r>
      <w:r w:rsidR="00681409">
        <w:rPr>
          <w:szCs w:val="32"/>
        </w:rPr>
        <w:t>conduzirem ‘</w:t>
      </w:r>
      <w:r>
        <w:rPr>
          <w:szCs w:val="32"/>
        </w:rPr>
        <w:t xml:space="preserve">indução’, </w:t>
      </w:r>
      <w:r w:rsidR="00681409">
        <w:rPr>
          <w:szCs w:val="32"/>
        </w:rPr>
        <w:t>imporem</w:t>
      </w:r>
      <w:r>
        <w:rPr>
          <w:szCs w:val="32"/>
        </w:rPr>
        <w:t xml:space="preserve"> ‘força’, produzirem ...</w:t>
      </w:r>
      <w:r w:rsidRPr="00BC77C8">
        <w:rPr>
          <w:i/>
          <w:iCs/>
          <w:szCs w:val="32"/>
        </w:rPr>
        <w:t>ter de ser</w:t>
      </w:r>
      <w:r>
        <w:rPr>
          <w:szCs w:val="32"/>
        </w:rPr>
        <w:t xml:space="preserve">. </w:t>
      </w:r>
    </w:p>
    <w:p w14:paraId="1ED43483" w14:textId="2B0FB248" w:rsidR="001234EA" w:rsidRPr="000A47C3" w:rsidRDefault="001234EA" w:rsidP="001234EA">
      <w:pPr>
        <w:rPr>
          <w:szCs w:val="32"/>
        </w:rPr>
      </w:pPr>
      <w:r>
        <w:rPr>
          <w:szCs w:val="32"/>
        </w:rPr>
        <w:t>Daí</w:t>
      </w:r>
      <w:r w:rsidR="00636AD4">
        <w:rPr>
          <w:szCs w:val="32"/>
        </w:rPr>
        <w:t xml:space="preserve"> à</w:t>
      </w:r>
      <w:r>
        <w:rPr>
          <w:szCs w:val="32"/>
        </w:rPr>
        <w:t xml:space="preserve"> anulação ‘</w:t>
      </w:r>
      <w:r w:rsidRPr="000A47C3">
        <w:rPr>
          <w:szCs w:val="32"/>
        </w:rPr>
        <w:t>do outro</w:t>
      </w:r>
      <w:r>
        <w:rPr>
          <w:szCs w:val="32"/>
        </w:rPr>
        <w:t>’</w:t>
      </w:r>
      <w:r w:rsidR="00636AD4">
        <w:rPr>
          <w:szCs w:val="32"/>
        </w:rPr>
        <w:t xml:space="preserve"> </w:t>
      </w:r>
      <w:r w:rsidR="00204F3D">
        <w:rPr>
          <w:szCs w:val="32"/>
        </w:rPr>
        <w:t>através ...</w:t>
      </w:r>
      <w:r w:rsidR="00204F3D">
        <w:rPr>
          <w:i/>
          <w:iCs/>
          <w:szCs w:val="32"/>
        </w:rPr>
        <w:t>de manipulação</w:t>
      </w:r>
      <w:r w:rsidR="00636AD4">
        <w:rPr>
          <w:szCs w:val="32"/>
        </w:rPr>
        <w:t xml:space="preserve"> é um passo</w:t>
      </w:r>
      <w:r w:rsidR="00204F3D">
        <w:rPr>
          <w:i/>
          <w:iCs/>
          <w:szCs w:val="32"/>
        </w:rPr>
        <w:t>.</w:t>
      </w:r>
      <w:r w:rsidR="00636AD4">
        <w:rPr>
          <w:szCs w:val="32"/>
        </w:rPr>
        <w:t xml:space="preserve"> Mendacidade – outro passo - com reserva mental.</w:t>
      </w:r>
      <w:r w:rsidR="005506C1">
        <w:rPr>
          <w:szCs w:val="32"/>
        </w:rPr>
        <w:t xml:space="preserve"> E</w:t>
      </w:r>
      <w:r w:rsidR="00636AD4">
        <w:rPr>
          <w:szCs w:val="32"/>
        </w:rPr>
        <w:t xml:space="preserve"> </w:t>
      </w:r>
      <w:r w:rsidR="005506C1">
        <w:rPr>
          <w:szCs w:val="32"/>
        </w:rPr>
        <w:t>f</w:t>
      </w:r>
      <w:r w:rsidR="00636AD4">
        <w:rPr>
          <w:szCs w:val="32"/>
        </w:rPr>
        <w:t>alse</w:t>
      </w:r>
      <w:r w:rsidR="00354D30">
        <w:rPr>
          <w:szCs w:val="32"/>
        </w:rPr>
        <w:t>ar</w:t>
      </w:r>
      <w:r w:rsidR="00636AD4">
        <w:rPr>
          <w:szCs w:val="32"/>
        </w:rPr>
        <w:t xml:space="preserve"> amizade</w:t>
      </w:r>
      <w:r w:rsidR="00DF7CAC">
        <w:rPr>
          <w:rStyle w:val="Refdenotaderodap"/>
          <w:szCs w:val="32"/>
        </w:rPr>
        <w:footnoteReference w:id="166"/>
      </w:r>
      <w:r w:rsidR="00354D30">
        <w:rPr>
          <w:szCs w:val="32"/>
        </w:rPr>
        <w:t>, leitor,</w:t>
      </w:r>
      <w:r w:rsidR="00636AD4">
        <w:rPr>
          <w:szCs w:val="32"/>
        </w:rPr>
        <w:t xml:space="preserve"> </w:t>
      </w:r>
      <w:r w:rsidR="00681409">
        <w:rPr>
          <w:szCs w:val="32"/>
        </w:rPr>
        <w:t>ao</w:t>
      </w:r>
      <w:r w:rsidR="00636AD4">
        <w:rPr>
          <w:szCs w:val="32"/>
        </w:rPr>
        <w:t xml:space="preserve"> ‘influenciar pessoas’.</w:t>
      </w:r>
      <w:r w:rsidR="00204F3D">
        <w:rPr>
          <w:szCs w:val="32"/>
        </w:rPr>
        <w:t xml:space="preserve"> P</w:t>
      </w:r>
      <w:r>
        <w:rPr>
          <w:szCs w:val="32"/>
        </w:rPr>
        <w:t xml:space="preserve">uro ‘menorismo’. </w:t>
      </w:r>
    </w:p>
    <w:p w14:paraId="00F73A35" w14:textId="536F77C5" w:rsidR="001A569B" w:rsidRPr="00E67B22" w:rsidRDefault="001A569B" w:rsidP="001A569B">
      <w:pPr>
        <w:rPr>
          <w:szCs w:val="32"/>
        </w:rPr>
      </w:pPr>
      <w:r>
        <w:rPr>
          <w:szCs w:val="32"/>
        </w:rPr>
        <w:lastRenderedPageBreak/>
        <w:t>Volta</w:t>
      </w:r>
      <w:r w:rsidR="00046767">
        <w:rPr>
          <w:szCs w:val="32"/>
        </w:rPr>
        <w:t>, para muitos,</w:t>
      </w:r>
      <w:r>
        <w:rPr>
          <w:szCs w:val="32"/>
        </w:rPr>
        <w:t xml:space="preserve"> a sensação de 1968 de que Deus </w:t>
      </w:r>
      <w:r w:rsidR="00373DFE">
        <w:rPr>
          <w:szCs w:val="32"/>
        </w:rPr>
        <w:t>está morto</w:t>
      </w:r>
      <w:r w:rsidR="00860B83">
        <w:rPr>
          <w:szCs w:val="32"/>
        </w:rPr>
        <w:t xml:space="preserve">. Que </w:t>
      </w:r>
      <w:r>
        <w:rPr>
          <w:szCs w:val="32"/>
        </w:rPr>
        <w:t>os sábios morreram</w:t>
      </w:r>
      <w:r w:rsidR="00860B83">
        <w:rPr>
          <w:szCs w:val="32"/>
        </w:rPr>
        <w:t>. M</w:t>
      </w:r>
      <w:r>
        <w:rPr>
          <w:szCs w:val="32"/>
        </w:rPr>
        <w:t>esmo você não está se sentindo bem</w:t>
      </w:r>
      <w:r w:rsidR="00860B83">
        <w:rPr>
          <w:szCs w:val="32"/>
        </w:rPr>
        <w:t>. E</w:t>
      </w:r>
      <w:r>
        <w:rPr>
          <w:szCs w:val="32"/>
        </w:rPr>
        <w:t xml:space="preserve"> ...</w:t>
      </w:r>
      <w:r>
        <w:rPr>
          <w:i/>
          <w:iCs/>
          <w:szCs w:val="32"/>
        </w:rPr>
        <w:t xml:space="preserve">a </w:t>
      </w:r>
      <w:r w:rsidR="00860B83">
        <w:rPr>
          <w:i/>
          <w:iCs/>
          <w:szCs w:val="32"/>
        </w:rPr>
        <w:t>N</w:t>
      </w:r>
      <w:r>
        <w:rPr>
          <w:i/>
          <w:iCs/>
          <w:szCs w:val="32"/>
        </w:rPr>
        <w:t>atureza</w:t>
      </w:r>
      <w:r>
        <w:rPr>
          <w:szCs w:val="32"/>
        </w:rPr>
        <w:t xml:space="preserve"> persiste em azucrinar o ser, o estar e o ter</w:t>
      </w:r>
      <w:r w:rsidR="00046767">
        <w:rPr>
          <w:szCs w:val="32"/>
        </w:rPr>
        <w:t xml:space="preserve"> de cada um</w:t>
      </w:r>
      <w:r>
        <w:rPr>
          <w:szCs w:val="32"/>
        </w:rPr>
        <w:t>.</w:t>
      </w:r>
    </w:p>
    <w:p w14:paraId="6F19FFBB" w14:textId="17ED606A" w:rsidR="00392CA3" w:rsidRDefault="0027758A" w:rsidP="004C2D33">
      <w:pPr>
        <w:rPr>
          <w:szCs w:val="32"/>
        </w:rPr>
      </w:pPr>
      <w:r>
        <w:rPr>
          <w:szCs w:val="32"/>
        </w:rPr>
        <w:t>Tem sido</w:t>
      </w:r>
      <w:r w:rsidR="00E67B22">
        <w:rPr>
          <w:szCs w:val="32"/>
        </w:rPr>
        <w:t xml:space="preserve"> </w:t>
      </w:r>
      <w:r w:rsidR="001A569B">
        <w:rPr>
          <w:szCs w:val="32"/>
        </w:rPr>
        <w:t>n</w:t>
      </w:r>
      <w:r w:rsidR="00E67B22">
        <w:rPr>
          <w:szCs w:val="32"/>
        </w:rPr>
        <w:t>esta centúria, digamos assim,</w:t>
      </w:r>
      <w:r w:rsidR="001A569B">
        <w:rPr>
          <w:szCs w:val="32"/>
        </w:rPr>
        <w:t xml:space="preserve"> </w:t>
      </w:r>
      <w:r w:rsidR="00E67B22">
        <w:rPr>
          <w:szCs w:val="32"/>
        </w:rPr>
        <w:t>a</w:t>
      </w:r>
      <w:r>
        <w:rPr>
          <w:szCs w:val="32"/>
        </w:rPr>
        <w:t>quele ...</w:t>
      </w:r>
      <w:r>
        <w:rPr>
          <w:i/>
          <w:iCs/>
          <w:szCs w:val="32"/>
        </w:rPr>
        <w:t>influ</w:t>
      </w:r>
      <w:r w:rsidR="00E67B22">
        <w:rPr>
          <w:i/>
          <w:iCs/>
          <w:szCs w:val="32"/>
        </w:rPr>
        <w:t>e</w:t>
      </w:r>
      <w:r>
        <w:rPr>
          <w:i/>
          <w:iCs/>
          <w:szCs w:val="32"/>
        </w:rPr>
        <w:t>ncia</w:t>
      </w:r>
      <w:r w:rsidR="00E67B22">
        <w:rPr>
          <w:i/>
          <w:iCs/>
          <w:szCs w:val="32"/>
        </w:rPr>
        <w:t>r</w:t>
      </w:r>
      <w:r>
        <w:rPr>
          <w:szCs w:val="32"/>
        </w:rPr>
        <w:t xml:space="preserve"> que falseia com a verdade</w:t>
      </w:r>
      <w:r w:rsidR="00046767">
        <w:rPr>
          <w:szCs w:val="32"/>
        </w:rPr>
        <w:t>. É</w:t>
      </w:r>
      <w:r>
        <w:rPr>
          <w:szCs w:val="32"/>
        </w:rPr>
        <w:t xml:space="preserve"> intransigente</w:t>
      </w:r>
      <w:r w:rsidR="00046767">
        <w:rPr>
          <w:szCs w:val="32"/>
        </w:rPr>
        <w:t>. E</w:t>
      </w:r>
      <w:r>
        <w:rPr>
          <w:szCs w:val="32"/>
        </w:rPr>
        <w:t xml:space="preserve"> desrespeita o próximo. Puro menorismo, ao ...</w:t>
      </w:r>
      <w:r w:rsidRPr="0027758A">
        <w:rPr>
          <w:szCs w:val="32"/>
        </w:rPr>
        <w:t>diminuir</w:t>
      </w:r>
      <w:r>
        <w:rPr>
          <w:szCs w:val="32"/>
        </w:rPr>
        <w:t xml:space="preserve">, tornar </w:t>
      </w:r>
      <w:r w:rsidR="00E67B22">
        <w:rPr>
          <w:szCs w:val="32"/>
        </w:rPr>
        <w:t>‘</w:t>
      </w:r>
      <w:r>
        <w:rPr>
          <w:i/>
          <w:iCs/>
          <w:szCs w:val="32"/>
        </w:rPr>
        <w:t>menor</w:t>
      </w:r>
      <w:r w:rsidR="00E67B22">
        <w:rPr>
          <w:szCs w:val="32"/>
        </w:rPr>
        <w:t>’ aquele que não sou eu nem é ...</w:t>
      </w:r>
      <w:r w:rsidR="00E67B22">
        <w:rPr>
          <w:i/>
          <w:iCs/>
          <w:szCs w:val="32"/>
        </w:rPr>
        <w:t>dos meus</w:t>
      </w:r>
      <w:r w:rsidR="00E67B22">
        <w:rPr>
          <w:szCs w:val="32"/>
        </w:rPr>
        <w:t>.</w:t>
      </w:r>
    </w:p>
    <w:p w14:paraId="3E1D4E1C" w14:textId="63087AC7" w:rsidR="00E67B22" w:rsidRPr="0058595A" w:rsidRDefault="00E67B22" w:rsidP="004C2D33">
      <w:pPr>
        <w:rPr>
          <w:szCs w:val="32"/>
        </w:rPr>
      </w:pPr>
    </w:p>
    <w:p w14:paraId="1024F7CD" w14:textId="5787BF12" w:rsidR="00502358" w:rsidRPr="0012609C" w:rsidRDefault="00502358" w:rsidP="0012609C">
      <w:pPr>
        <w:rPr>
          <w:sz w:val="24"/>
          <w:szCs w:val="24"/>
        </w:rPr>
      </w:pPr>
      <w:r w:rsidRPr="0012609C">
        <w:rPr>
          <w:sz w:val="24"/>
          <w:szCs w:val="24"/>
        </w:rPr>
        <w:t>Continua. Este texto é ofertado livremente a quem, entes, viventes e sencientes achar que vale a pena. Está sendo produzido e aprimorado “</w:t>
      </w:r>
      <w:proofErr w:type="spellStart"/>
      <w:r w:rsidRPr="0012609C">
        <w:rPr>
          <w:i/>
          <w:sz w:val="24"/>
          <w:szCs w:val="24"/>
        </w:rPr>
        <w:t>on</w:t>
      </w:r>
      <w:proofErr w:type="spellEnd"/>
      <w:r w:rsidRPr="0012609C">
        <w:rPr>
          <w:i/>
          <w:sz w:val="24"/>
          <w:szCs w:val="24"/>
        </w:rPr>
        <w:t xml:space="preserve"> </w:t>
      </w:r>
      <w:proofErr w:type="spellStart"/>
      <w:r w:rsidRPr="0012609C">
        <w:rPr>
          <w:i/>
          <w:sz w:val="24"/>
          <w:szCs w:val="24"/>
        </w:rPr>
        <w:t>line</w:t>
      </w:r>
      <w:proofErr w:type="spellEnd"/>
      <w:r w:rsidRPr="0012609C">
        <w:rPr>
          <w:sz w:val="24"/>
          <w:szCs w:val="24"/>
        </w:rPr>
        <w:t>”, progressivamente, para os que queiram ficar ...</w:t>
      </w:r>
      <w:r w:rsidRPr="0012609C">
        <w:rPr>
          <w:i/>
          <w:sz w:val="24"/>
          <w:szCs w:val="24"/>
        </w:rPr>
        <w:t>bem informados</w:t>
      </w:r>
      <w:r w:rsidRPr="0012609C">
        <w:rPr>
          <w:sz w:val="24"/>
          <w:szCs w:val="24"/>
        </w:rPr>
        <w:t xml:space="preserve"> sobre o tema. </w:t>
      </w:r>
    </w:p>
    <w:p w14:paraId="75433901" w14:textId="67B1DB69" w:rsidR="00502358" w:rsidRDefault="00502358" w:rsidP="00245B55">
      <w:pPr>
        <w:pStyle w:val="NormalWeb"/>
        <w:tabs>
          <w:tab w:val="left" w:pos="1034"/>
        </w:tabs>
        <w:spacing w:before="0" w:beforeAutospacing="0" w:after="120" w:afterAutospacing="0" w:line="240" w:lineRule="auto"/>
        <w:ind w:firstLine="0"/>
        <w:rPr>
          <w:sz w:val="20"/>
          <w:szCs w:val="20"/>
        </w:rPr>
      </w:pPr>
      <w:r>
        <w:rPr>
          <w:sz w:val="20"/>
          <w:szCs w:val="20"/>
        </w:rPr>
        <w:t>10</w:t>
      </w:r>
      <w:r w:rsidR="00882A3D">
        <w:rPr>
          <w:sz w:val="20"/>
          <w:szCs w:val="20"/>
        </w:rPr>
        <w:t>1.</w:t>
      </w:r>
      <w:r w:rsidR="00B11CDB">
        <w:rPr>
          <w:sz w:val="20"/>
          <w:szCs w:val="20"/>
        </w:rPr>
        <w:t>4</w:t>
      </w:r>
      <w:r w:rsidR="00356E8F">
        <w:rPr>
          <w:sz w:val="20"/>
          <w:szCs w:val="20"/>
        </w:rPr>
        <w:t>3</w:t>
      </w:r>
      <w:r w:rsidR="00B11CDB">
        <w:rPr>
          <w:sz w:val="20"/>
          <w:szCs w:val="20"/>
        </w:rPr>
        <w:t>7</w:t>
      </w:r>
      <w:r w:rsidR="00245B55">
        <w:rPr>
          <w:sz w:val="20"/>
          <w:szCs w:val="20"/>
        </w:rPr>
        <w:tab/>
      </w:r>
    </w:p>
    <w:p w14:paraId="389D9334" w14:textId="1A142427" w:rsidR="00502358" w:rsidRDefault="000042B8" w:rsidP="00F149A7">
      <w:pPr>
        <w:rPr>
          <w:szCs w:val="32"/>
        </w:rPr>
      </w:pPr>
      <w:r>
        <w:rPr>
          <w:szCs w:val="32"/>
        </w:rPr>
        <w:t xml:space="preserve"> </w:t>
      </w:r>
    </w:p>
    <w:p w14:paraId="236FB166" w14:textId="77777777" w:rsidR="0062754B" w:rsidRPr="0062754B" w:rsidRDefault="0062754B" w:rsidP="0062754B">
      <w:pPr>
        <w:rPr>
          <w:szCs w:val="32"/>
        </w:rPr>
      </w:pPr>
    </w:p>
    <w:p w14:paraId="77EC8035" w14:textId="77777777" w:rsidR="0062754B" w:rsidRPr="0062754B" w:rsidRDefault="0062754B" w:rsidP="0062754B">
      <w:pPr>
        <w:rPr>
          <w:szCs w:val="32"/>
        </w:rPr>
      </w:pPr>
    </w:p>
    <w:p w14:paraId="4E4942ED" w14:textId="77777777" w:rsidR="0062754B" w:rsidRPr="0062754B" w:rsidRDefault="0062754B" w:rsidP="0062754B">
      <w:pPr>
        <w:rPr>
          <w:szCs w:val="32"/>
        </w:rPr>
      </w:pPr>
    </w:p>
    <w:p w14:paraId="75B83962" w14:textId="77777777" w:rsidR="0062754B" w:rsidRPr="0062754B" w:rsidRDefault="0062754B" w:rsidP="0062754B">
      <w:pPr>
        <w:rPr>
          <w:szCs w:val="32"/>
        </w:rPr>
      </w:pPr>
    </w:p>
    <w:p w14:paraId="02D7B3A9" w14:textId="77777777" w:rsidR="0062754B" w:rsidRDefault="0062754B" w:rsidP="0062754B">
      <w:pPr>
        <w:rPr>
          <w:szCs w:val="32"/>
        </w:rPr>
      </w:pPr>
    </w:p>
    <w:p w14:paraId="25F483B6" w14:textId="2988741E" w:rsidR="0062754B" w:rsidRPr="0062754B" w:rsidRDefault="0062754B" w:rsidP="0062754B">
      <w:pPr>
        <w:tabs>
          <w:tab w:val="left" w:pos="3557"/>
        </w:tabs>
        <w:rPr>
          <w:szCs w:val="32"/>
        </w:rPr>
      </w:pPr>
      <w:r>
        <w:rPr>
          <w:szCs w:val="32"/>
        </w:rPr>
        <w:tab/>
      </w:r>
      <w:r w:rsidR="00C712DC">
        <w:rPr>
          <w:szCs w:val="32"/>
        </w:rPr>
        <w:t>++++</w:t>
      </w:r>
    </w:p>
    <w:sectPr w:rsidR="0062754B" w:rsidRPr="0062754B" w:rsidSect="00550632">
      <w:headerReference w:type="default" r:id="rId32"/>
      <w:footerReference w:type="default" r:id="rId33"/>
      <w:pgSz w:w="11906" w:h="16838"/>
      <w:pgMar w:top="1417" w:right="1701" w:bottom="1417" w:left="1701" w:header="708" w:footer="708"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3649" w14:textId="77777777" w:rsidR="00ED73D4" w:rsidRDefault="00ED73D4" w:rsidP="00CA0B73">
      <w:pPr>
        <w:spacing w:before="0" w:after="0"/>
      </w:pPr>
      <w:r>
        <w:separator/>
      </w:r>
    </w:p>
  </w:endnote>
  <w:endnote w:type="continuationSeparator" w:id="0">
    <w:p w14:paraId="1FD491F4" w14:textId="77777777" w:rsidR="00ED73D4" w:rsidRDefault="00ED73D4" w:rsidP="00CA0B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2FF" w14:textId="4B785305" w:rsidR="00CA0B73" w:rsidRDefault="004F399D" w:rsidP="0012419E">
    <w:pPr>
      <w:pStyle w:val="Rodap"/>
      <w:tabs>
        <w:tab w:val="left" w:pos="2821"/>
      </w:tabs>
      <w:jc w:val="center"/>
    </w:pPr>
    <w:r>
      <w:rPr>
        <w:color w:val="7F7F7F" w:themeColor="background1" w:themeShade="7F"/>
        <w:spacing w:val="60"/>
      </w:rPr>
      <w:t>Página</w:t>
    </w:r>
    <w:r>
      <w:t xml:space="preserve"> | </w:t>
    </w:r>
    <w:r>
      <w:fldChar w:fldCharType="begin"/>
    </w:r>
    <w:r>
      <w:instrText>PAGE   \* MERGEFORMAT</w:instrText>
    </w:r>
    <w:r>
      <w:fldChar w:fldCharType="separate"/>
    </w:r>
    <w:r>
      <w:rPr>
        <w:b/>
        <w:bCs/>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8E22" w14:textId="77777777" w:rsidR="00ED73D4" w:rsidRDefault="00ED73D4" w:rsidP="00CA0B73">
      <w:pPr>
        <w:spacing w:before="0" w:after="0"/>
      </w:pPr>
      <w:r>
        <w:separator/>
      </w:r>
    </w:p>
  </w:footnote>
  <w:footnote w:type="continuationSeparator" w:id="0">
    <w:p w14:paraId="4BBB8B44" w14:textId="77777777" w:rsidR="00ED73D4" w:rsidRDefault="00ED73D4" w:rsidP="00CA0B73">
      <w:pPr>
        <w:spacing w:before="0" w:after="0"/>
      </w:pPr>
      <w:r>
        <w:continuationSeparator/>
      </w:r>
    </w:p>
  </w:footnote>
  <w:footnote w:id="1">
    <w:p w14:paraId="42694EE1" w14:textId="77777777" w:rsidR="00DC31AA" w:rsidRPr="002B3E5E" w:rsidRDefault="00DC31AA" w:rsidP="00DC31AA">
      <w:pPr>
        <w:pStyle w:val="Textodenotaderodap"/>
        <w:rPr>
          <w:b/>
          <w:bCs/>
        </w:rPr>
      </w:pPr>
      <w:r w:rsidRPr="002B3E5E">
        <w:rPr>
          <w:rStyle w:val="Refdenotaderodap"/>
          <w:b/>
          <w:bCs/>
        </w:rPr>
        <w:footnoteRef/>
      </w:r>
      <w:r w:rsidRPr="002B3E5E">
        <w:rPr>
          <w:b/>
          <w:bCs/>
        </w:rPr>
        <w:t xml:space="preserve"> </w:t>
      </w:r>
      <w:r>
        <w:rPr>
          <w:b/>
          <w:bCs/>
        </w:rPr>
        <w:t xml:space="preserve"> </w:t>
      </w:r>
      <w:hyperlink r:id="rId1" w:history="1">
        <w:r w:rsidRPr="00FB3CAB">
          <w:rPr>
            <w:rStyle w:val="Hyperlink"/>
            <w:b/>
            <w:bCs/>
          </w:rPr>
          <w:t>https://www1.folha.uol.com.br/colunas/ronaldolemos/2024/09/e-possivel-criar-um-novo-pais-a-partir-de-uma-garagem.shtml</w:t>
        </w:r>
      </w:hyperlink>
      <w:r>
        <w:rPr>
          <w:b/>
          <w:bCs/>
        </w:rPr>
        <w:t xml:space="preserve"> </w:t>
      </w:r>
    </w:p>
  </w:footnote>
  <w:footnote w:id="2">
    <w:p w14:paraId="5D03F36A" w14:textId="77777777" w:rsidR="00DC31AA" w:rsidRPr="00315C25" w:rsidRDefault="00DC31AA" w:rsidP="00DC31AA">
      <w:pPr>
        <w:pStyle w:val="Textodenotaderodap"/>
        <w:rPr>
          <w:b/>
          <w:bCs/>
        </w:rPr>
      </w:pPr>
      <w:r w:rsidRPr="00315C25">
        <w:rPr>
          <w:rStyle w:val="Refdenotaderodap"/>
          <w:b/>
          <w:bCs/>
        </w:rPr>
        <w:footnoteRef/>
      </w:r>
      <w:r w:rsidRPr="00315C25">
        <w:rPr>
          <w:b/>
          <w:bCs/>
        </w:rPr>
        <w:t xml:space="preserve"> </w:t>
      </w:r>
      <w:r>
        <w:rPr>
          <w:b/>
          <w:bCs/>
        </w:rPr>
        <w:t xml:space="preserve">  </w:t>
      </w:r>
      <w:hyperlink r:id="rId2" w:history="1">
        <w:r w:rsidRPr="00FB3CAB">
          <w:rPr>
            <w:rStyle w:val="Hyperlink"/>
            <w:b/>
            <w:bCs/>
          </w:rPr>
          <w:t>https://www1.folha.uol.com.br/colunas/mariosergioconti/2024/10/biografia-de-chu-en-lai-conta-o-grande-salto-a-frente-da-china.shtml</w:t>
        </w:r>
      </w:hyperlink>
      <w:r>
        <w:rPr>
          <w:b/>
          <w:bCs/>
        </w:rPr>
        <w:t xml:space="preserve"> </w:t>
      </w:r>
    </w:p>
  </w:footnote>
  <w:footnote w:id="3">
    <w:p w14:paraId="7B9E1600" w14:textId="77777777" w:rsidR="00DC31AA" w:rsidRPr="00985FEC" w:rsidRDefault="00DC31AA" w:rsidP="00DC31AA">
      <w:pPr>
        <w:pStyle w:val="Textodenotaderodap"/>
        <w:rPr>
          <w:b/>
          <w:bCs/>
        </w:rPr>
      </w:pPr>
      <w:r w:rsidRPr="00985FEC">
        <w:rPr>
          <w:rStyle w:val="Refdenotaderodap"/>
          <w:b/>
          <w:bCs/>
        </w:rPr>
        <w:footnoteRef/>
      </w:r>
      <w:r w:rsidRPr="00985FEC">
        <w:rPr>
          <w:b/>
          <w:bCs/>
        </w:rPr>
        <w:t xml:space="preserve"> </w:t>
      </w:r>
      <w:r>
        <w:rPr>
          <w:b/>
          <w:bCs/>
        </w:rPr>
        <w:t xml:space="preserve"> </w:t>
      </w:r>
      <w:hyperlink r:id="rId3" w:history="1">
        <w:r w:rsidRPr="00AE1859">
          <w:rPr>
            <w:rStyle w:val="Hyperlink"/>
            <w:b/>
            <w:bCs/>
          </w:rPr>
          <w:t>https://www1.folha.uol.com.br/colunas/luizfelipeponde/2024/10/o-dom-das-lagrimas-e-uma-reacao-espontanea-diante-da-visao-da-graca.shtml</w:t>
        </w:r>
      </w:hyperlink>
      <w:r>
        <w:rPr>
          <w:b/>
          <w:bCs/>
        </w:rPr>
        <w:t xml:space="preserve"> </w:t>
      </w:r>
    </w:p>
  </w:footnote>
  <w:footnote w:id="4">
    <w:p w14:paraId="7ABEFECC" w14:textId="77777777" w:rsidR="00DC31AA" w:rsidRPr="00477C77" w:rsidRDefault="00DC31AA" w:rsidP="00DC31AA">
      <w:pPr>
        <w:pStyle w:val="Textodenotaderodap"/>
        <w:rPr>
          <w:b/>
          <w:bCs/>
        </w:rPr>
      </w:pPr>
      <w:r w:rsidRPr="00477C77">
        <w:rPr>
          <w:rStyle w:val="Refdenotaderodap"/>
          <w:b/>
          <w:bCs/>
        </w:rPr>
        <w:footnoteRef/>
      </w:r>
      <w:r w:rsidRPr="00477C77">
        <w:rPr>
          <w:b/>
          <w:bCs/>
        </w:rPr>
        <w:t xml:space="preserve"> </w:t>
      </w:r>
      <w:r>
        <w:rPr>
          <w:b/>
          <w:bCs/>
        </w:rPr>
        <w:t xml:space="preserve"> </w:t>
      </w:r>
      <w:hyperlink r:id="rId4" w:history="1">
        <w:r w:rsidRPr="00D55C57">
          <w:rPr>
            <w:rStyle w:val="Hyperlink"/>
            <w:b/>
            <w:bCs/>
          </w:rPr>
          <w:t>https://www1.folha.uol.com.br/ciencia/2024/10/cientistas-espanhois-vao-esclarecer-misterio-sobre-origens-e-enterro-de-colombo.shtml</w:t>
        </w:r>
      </w:hyperlink>
      <w:r>
        <w:rPr>
          <w:b/>
          <w:bCs/>
        </w:rPr>
        <w:t xml:space="preserve"> </w:t>
      </w:r>
    </w:p>
  </w:footnote>
  <w:footnote w:id="5">
    <w:p w14:paraId="0C41E19B" w14:textId="77777777" w:rsidR="00DC31AA" w:rsidRPr="00843902" w:rsidRDefault="00DC31AA" w:rsidP="00DC31AA">
      <w:pPr>
        <w:pStyle w:val="Textodenotaderodap"/>
        <w:rPr>
          <w:b/>
          <w:bCs/>
        </w:rPr>
      </w:pPr>
      <w:r w:rsidRPr="00843902">
        <w:rPr>
          <w:rStyle w:val="Refdenotaderodap"/>
          <w:b/>
          <w:bCs/>
        </w:rPr>
        <w:footnoteRef/>
      </w:r>
      <w:r w:rsidRPr="00843902">
        <w:rPr>
          <w:b/>
          <w:bCs/>
        </w:rPr>
        <w:t xml:space="preserve"> </w:t>
      </w:r>
      <w:r>
        <w:rPr>
          <w:b/>
          <w:bCs/>
        </w:rPr>
        <w:t xml:space="preserve"> </w:t>
      </w:r>
      <w:hyperlink r:id="rId5" w:history="1">
        <w:r w:rsidRPr="00D55C57">
          <w:rPr>
            <w:rStyle w:val="Hyperlink"/>
            <w:b/>
            <w:bCs/>
          </w:rPr>
          <w:t>https://www.youtube.com/watch?v=z7slkRUY2rg</w:t>
        </w:r>
      </w:hyperlink>
      <w:r>
        <w:rPr>
          <w:b/>
          <w:bCs/>
        </w:rPr>
        <w:t xml:space="preserve">   O entrevistador Mauricio Funes veio a ser presidente de El Salvador entre 2009 e 2014. Está exilado na Nicarágua. </w:t>
      </w:r>
      <w:r w:rsidRPr="0017368E">
        <w:rPr>
          <w:b/>
          <w:bCs/>
        </w:rPr>
        <w:t>Em 2023, foi condenado por um tribunal em El Salvador a 14 anos de prisão por envolvimento com grupos e gangues criminosas locais e descumprimento de deveres com o país.</w:t>
      </w:r>
    </w:p>
  </w:footnote>
  <w:footnote w:id="6">
    <w:p w14:paraId="5678B6C6" w14:textId="77777777" w:rsidR="00DC31AA" w:rsidRDefault="00DC31AA" w:rsidP="00DC31AA">
      <w:pPr>
        <w:pStyle w:val="Textodenotaderodap"/>
        <w:rPr>
          <w:b/>
          <w:bCs/>
        </w:rPr>
      </w:pPr>
      <w:r w:rsidRPr="00A54327">
        <w:rPr>
          <w:rStyle w:val="Refdenotaderodap"/>
          <w:b/>
          <w:bCs/>
        </w:rPr>
        <w:footnoteRef/>
      </w:r>
      <w:r>
        <w:rPr>
          <w:b/>
          <w:bCs/>
        </w:rPr>
        <w:t xml:space="preserve"> Folha:  </w:t>
      </w:r>
      <w:hyperlink r:id="rId6" w:history="1">
        <w:r w:rsidRPr="00985A6E">
          <w:rPr>
            <w:rStyle w:val="Hyperlink"/>
            <w:b/>
            <w:bCs/>
          </w:rPr>
          <w:t>https://www1.folha.uol.com.br/cotidiano/2024/10/crianca-de-9-anos-mata-23-animais-em-hospital-veterinario-no-parana-diz-policia.shtml</w:t>
        </w:r>
      </w:hyperlink>
      <w:r>
        <w:rPr>
          <w:b/>
          <w:bCs/>
        </w:rPr>
        <w:t xml:space="preserve">  </w:t>
      </w:r>
    </w:p>
    <w:p w14:paraId="70089DFF" w14:textId="77777777" w:rsidR="00DC31AA" w:rsidRDefault="00DC31AA" w:rsidP="00DC31AA">
      <w:pPr>
        <w:pStyle w:val="Textodenotaderodap"/>
        <w:rPr>
          <w:b/>
          <w:bCs/>
        </w:rPr>
      </w:pPr>
      <w:r>
        <w:rPr>
          <w:b/>
          <w:bCs/>
        </w:rPr>
        <w:t xml:space="preserve"> O Globo:   </w:t>
      </w:r>
      <w:hyperlink r:id="rId7" w:history="1">
        <w:r w:rsidRPr="00985A6E">
          <w:rPr>
            <w:rStyle w:val="Hyperlink"/>
            <w:b/>
            <w:bCs/>
          </w:rPr>
          <w:t>https://oglobo.globo.com/brasil/noticia/2024/10/15/crianca-de-9-anos-invade-veterinaria-e-esquarteja-23-animais-camera-de-segumranca-flagrou-acao.ghtml?li_source=LI&amp;li_medium=news-page-widget</w:t>
        </w:r>
      </w:hyperlink>
      <w:r>
        <w:rPr>
          <w:b/>
          <w:bCs/>
        </w:rPr>
        <w:t xml:space="preserve">   </w:t>
      </w:r>
    </w:p>
    <w:p w14:paraId="15A23833" w14:textId="77777777" w:rsidR="00DC31AA" w:rsidRPr="00A54327" w:rsidRDefault="00DC31AA" w:rsidP="00DC31AA">
      <w:pPr>
        <w:pStyle w:val="Textodenotaderodap"/>
        <w:rPr>
          <w:b/>
          <w:bCs/>
        </w:rPr>
      </w:pPr>
      <w:r>
        <w:rPr>
          <w:b/>
          <w:bCs/>
        </w:rPr>
        <w:t xml:space="preserve">Metrópolis: </w:t>
      </w:r>
      <w:hyperlink r:id="rId8" w:history="1">
        <w:r w:rsidRPr="00985A6E">
          <w:rPr>
            <w:rStyle w:val="Hyperlink"/>
            <w:b/>
            <w:bCs/>
          </w:rPr>
          <w:t>https://www.metropoles.com/brasil/saiba-por-que-menino-de-9-anos-que-matou-23-animais-nao-sera-punido</w:t>
        </w:r>
      </w:hyperlink>
      <w:r>
        <w:rPr>
          <w:b/>
          <w:bCs/>
        </w:rPr>
        <w:t xml:space="preserve">    </w:t>
      </w:r>
    </w:p>
  </w:footnote>
  <w:footnote w:id="7">
    <w:p w14:paraId="0B52BA0C" w14:textId="77777777" w:rsidR="00DC31AA" w:rsidRPr="007D47BD" w:rsidRDefault="00DC31AA" w:rsidP="00DC31AA">
      <w:pPr>
        <w:pStyle w:val="Textodenotaderodap"/>
        <w:rPr>
          <w:b/>
          <w:bCs/>
        </w:rPr>
      </w:pPr>
      <w:r w:rsidRPr="007D47BD">
        <w:rPr>
          <w:rStyle w:val="Refdenotaderodap"/>
          <w:b/>
          <w:bCs/>
        </w:rPr>
        <w:footnoteRef/>
      </w:r>
      <w:r w:rsidRPr="007D47BD">
        <w:rPr>
          <w:b/>
          <w:bCs/>
        </w:rPr>
        <w:t xml:space="preserve"> </w:t>
      </w:r>
      <w:r>
        <w:rPr>
          <w:b/>
          <w:bCs/>
        </w:rPr>
        <w:t xml:space="preserve"> </w:t>
      </w:r>
      <w:hyperlink r:id="rId9" w:history="1">
        <w:r w:rsidRPr="00985A6E">
          <w:rPr>
            <w:rStyle w:val="Hyperlink"/>
            <w:b/>
            <w:bCs/>
          </w:rPr>
          <w:t>https://www1.folha.uol.com.br/blogs/mensageiro-sideral/2024/10/os-proximos-passos-da-spacex-com-o-starship.shtml</w:t>
        </w:r>
      </w:hyperlink>
      <w:r>
        <w:rPr>
          <w:b/>
          <w:bCs/>
        </w:rPr>
        <w:t xml:space="preserve"> </w:t>
      </w:r>
    </w:p>
  </w:footnote>
  <w:footnote w:id="8">
    <w:p w14:paraId="7FB816B4" w14:textId="77777777" w:rsidR="00DC31AA" w:rsidRDefault="00DC31AA" w:rsidP="00DC31AA">
      <w:pPr>
        <w:pStyle w:val="Textodenotaderodap"/>
        <w:spacing w:before="120" w:after="120"/>
        <w:rPr>
          <w:b/>
          <w:bCs/>
        </w:rPr>
      </w:pPr>
      <w:r>
        <w:rPr>
          <w:rStyle w:val="Refdenotaderodap"/>
          <w:b/>
          <w:bCs/>
        </w:rPr>
        <w:footnoteRef/>
      </w:r>
      <w:r>
        <w:rPr>
          <w:b/>
          <w:bCs/>
        </w:rPr>
        <w:t xml:space="preserve"> </w:t>
      </w:r>
      <w:hyperlink r:id="rId10" w:history="1">
        <w:r>
          <w:rPr>
            <w:rStyle w:val="Hyperlink"/>
            <w:b/>
            <w:bCs/>
          </w:rPr>
          <w:t>https://www1.folha.uol.com.br/colunas/painel/2023/12/comissao-de-juristas-debate-excluir-palavra-menor-do-codigo-civil.shtml</w:t>
        </w:r>
      </w:hyperlink>
      <w:r>
        <w:rPr>
          <w:b/>
          <w:bCs/>
        </w:rPr>
        <w:t xml:space="preserve"> </w:t>
      </w:r>
    </w:p>
  </w:footnote>
  <w:footnote w:id="9">
    <w:p w14:paraId="544BE802" w14:textId="77777777" w:rsidR="00DC31AA" w:rsidRPr="007D47BD" w:rsidRDefault="00DC31AA" w:rsidP="00DC31AA">
      <w:pPr>
        <w:pStyle w:val="Textodenotaderodap"/>
        <w:rPr>
          <w:b/>
          <w:bCs/>
        </w:rPr>
      </w:pPr>
      <w:r w:rsidRPr="007D47BD">
        <w:rPr>
          <w:rStyle w:val="Refdenotaderodap"/>
          <w:b/>
          <w:bCs/>
        </w:rPr>
        <w:footnoteRef/>
      </w:r>
      <w:r w:rsidRPr="007D47BD">
        <w:rPr>
          <w:b/>
          <w:bCs/>
        </w:rPr>
        <w:t xml:space="preserve"> </w:t>
      </w:r>
      <w:r>
        <w:rPr>
          <w:b/>
          <w:bCs/>
        </w:rPr>
        <w:t xml:space="preserve"> </w:t>
      </w:r>
      <w:hyperlink r:id="rId11" w:history="1">
        <w:r w:rsidRPr="00985A6E">
          <w:rPr>
            <w:rStyle w:val="Hyperlink"/>
            <w:b/>
            <w:bCs/>
          </w:rPr>
          <w:t>https://www1.folha.uol.com.br/blogs/mensageiro-sideral/2024/10/os-proximos-passos-da-spacex-com-o-starship.shtml</w:t>
        </w:r>
      </w:hyperlink>
      <w:r>
        <w:rPr>
          <w:b/>
          <w:bCs/>
        </w:rPr>
        <w:t xml:space="preserve"> </w:t>
      </w:r>
    </w:p>
  </w:footnote>
  <w:footnote w:id="10">
    <w:p w14:paraId="7F106EDD" w14:textId="77777777" w:rsidR="00DC31AA" w:rsidRPr="00CE108A" w:rsidRDefault="00DC31AA" w:rsidP="00DC31AA">
      <w:pPr>
        <w:pStyle w:val="Textodenotaderodap"/>
        <w:spacing w:before="120" w:after="120"/>
        <w:rPr>
          <w:b/>
          <w:bCs/>
        </w:rPr>
      </w:pPr>
      <w:r w:rsidRPr="00CE108A">
        <w:rPr>
          <w:rStyle w:val="Refdenotaderodap"/>
          <w:b/>
          <w:bCs/>
        </w:rPr>
        <w:footnoteRef/>
      </w:r>
      <w:r w:rsidRPr="00CE108A">
        <w:rPr>
          <w:b/>
          <w:bCs/>
        </w:rPr>
        <w:t xml:space="preserve"> </w:t>
      </w:r>
      <w:r>
        <w:rPr>
          <w:b/>
          <w:bCs/>
        </w:rPr>
        <w:t xml:space="preserve">  </w:t>
      </w:r>
      <w:hyperlink r:id="rId12" w:history="1">
        <w:r w:rsidRPr="00985A6E">
          <w:rPr>
            <w:rStyle w:val="Hyperlink"/>
            <w:b/>
            <w:bCs/>
          </w:rPr>
          <w:t>https://oglobo.globo.com/blogs/merval-pereira/coluna/2024/10/nobel-revisitado.ghtml</w:t>
        </w:r>
      </w:hyperlink>
      <w:r>
        <w:rPr>
          <w:b/>
          <w:bCs/>
        </w:rPr>
        <w:t xml:space="preserve"> </w:t>
      </w:r>
    </w:p>
  </w:footnote>
  <w:footnote w:id="11">
    <w:p w14:paraId="347A01D5" w14:textId="77777777" w:rsidR="00DC31AA" w:rsidRPr="00282D82" w:rsidRDefault="00DC31AA" w:rsidP="00DC31AA">
      <w:pPr>
        <w:pStyle w:val="Textodenotaderodap"/>
        <w:spacing w:before="120" w:after="120"/>
        <w:rPr>
          <w:b/>
          <w:bCs/>
        </w:rPr>
      </w:pPr>
      <w:r w:rsidRPr="00282D82">
        <w:rPr>
          <w:rStyle w:val="Refdenotaderodap"/>
          <w:b/>
          <w:bCs/>
        </w:rPr>
        <w:footnoteRef/>
      </w:r>
      <w:r w:rsidRPr="00282D82">
        <w:rPr>
          <w:b/>
          <w:bCs/>
        </w:rPr>
        <w:t xml:space="preserve"> </w:t>
      </w:r>
      <w:r>
        <w:rPr>
          <w:b/>
          <w:bCs/>
        </w:rPr>
        <w:t xml:space="preserve"> </w:t>
      </w:r>
      <w:hyperlink r:id="rId13" w:history="1">
        <w:r w:rsidRPr="00985A6E">
          <w:rPr>
            <w:rStyle w:val="Hyperlink"/>
            <w:b/>
            <w:bCs/>
          </w:rPr>
          <w:t>https://www1.folha.uol.com.br/colunas/ronaldolemos/2024/10/para-o-nobel-a-inteligencia-artificial-e-a-nova-dinamite.shtml</w:t>
        </w:r>
      </w:hyperlink>
      <w:r>
        <w:rPr>
          <w:b/>
          <w:bCs/>
        </w:rPr>
        <w:t xml:space="preserve"> </w:t>
      </w:r>
    </w:p>
  </w:footnote>
  <w:footnote w:id="12">
    <w:p w14:paraId="47A5116F" w14:textId="77777777" w:rsidR="00DC31AA" w:rsidRPr="005C5E9C" w:rsidRDefault="00DC31AA" w:rsidP="00DC31AA">
      <w:pPr>
        <w:pStyle w:val="Textodenotaderodap"/>
        <w:rPr>
          <w:b/>
          <w:bCs/>
        </w:rPr>
      </w:pPr>
      <w:r w:rsidRPr="00D070D6">
        <w:rPr>
          <w:rStyle w:val="Refdenotaderodap"/>
          <w:b/>
          <w:bCs/>
        </w:rPr>
        <w:footnoteRef/>
      </w:r>
      <w:r w:rsidRPr="00D070D6">
        <w:rPr>
          <w:b/>
          <w:bCs/>
        </w:rPr>
        <w:t xml:space="preserve"> </w:t>
      </w:r>
      <w:r>
        <w:rPr>
          <w:b/>
          <w:bCs/>
        </w:rPr>
        <w:t xml:space="preserve"> Em priscas eras (ah, a expressão ...</w:t>
      </w:r>
      <w:r>
        <w:rPr>
          <w:b/>
          <w:bCs/>
          <w:i/>
          <w:iCs/>
        </w:rPr>
        <w:t>priscas eras</w:t>
      </w:r>
      <w:r>
        <w:rPr>
          <w:b/>
          <w:bCs/>
        </w:rPr>
        <w:t>), eu estava perseguido pela ditadura e, em meu asilo, aproveitei para descascar, para o cidadão-estadista Joaquim Falcão,  um Histórico abacaxi no Monte dos Guararapes, da famosa batalha de 1649, local hoje encimado pela Igreja de Nossa Senhora dos Prazeres ao redor da qual plantei um agora também ...</w:t>
      </w:r>
      <w:r w:rsidRPr="00D412E0">
        <w:rPr>
          <w:b/>
          <w:bCs/>
          <w:i/>
          <w:iCs/>
        </w:rPr>
        <w:t>histórico</w:t>
      </w:r>
      <w:r>
        <w:rPr>
          <w:b/>
          <w:bCs/>
        </w:rPr>
        <w:t xml:space="preserve"> bosque de pau--brasil. Já contei tal peripécia em outros ensaios: Um professor de geografia da Rural de Pernambuco queria, ao som de uma banda de música, plantar ao lado da Histórica igreja, ...</w:t>
      </w:r>
      <w:r>
        <w:rPr>
          <w:b/>
          <w:bCs/>
          <w:i/>
          <w:iCs/>
        </w:rPr>
        <w:t>uma muda</w:t>
      </w:r>
      <w:r>
        <w:rPr>
          <w:b/>
          <w:bCs/>
        </w:rPr>
        <w:t xml:space="preserve"> de pau-brasil no Dia da Árvore. Propus plantarmos na degradada encosta um bosque ...</w:t>
      </w:r>
      <w:r>
        <w:rPr>
          <w:b/>
          <w:bCs/>
          <w:i/>
          <w:iCs/>
        </w:rPr>
        <w:t>de mil árvores</w:t>
      </w:r>
      <w:r>
        <w:rPr>
          <w:b/>
          <w:bCs/>
        </w:rPr>
        <w:t xml:space="preserve"> um ano depois, o que fizemos (salvaram-se setecentas que lá sobrevivem como bosque há quarenta anos).</w:t>
      </w:r>
    </w:p>
  </w:footnote>
  <w:footnote w:id="13">
    <w:p w14:paraId="229AACFD" w14:textId="77777777" w:rsidR="00DC31AA" w:rsidRPr="00614F3A" w:rsidRDefault="00DC31AA" w:rsidP="00DC31AA">
      <w:pPr>
        <w:pStyle w:val="Textodenotaderodap"/>
        <w:spacing w:before="120" w:after="120"/>
        <w:rPr>
          <w:b/>
          <w:bCs/>
        </w:rPr>
      </w:pPr>
      <w:r w:rsidRPr="00614F3A">
        <w:rPr>
          <w:rStyle w:val="Refdenotaderodap"/>
          <w:b/>
          <w:bCs/>
        </w:rPr>
        <w:footnoteRef/>
      </w:r>
      <w:r w:rsidRPr="00614F3A">
        <w:rPr>
          <w:b/>
          <w:bCs/>
        </w:rPr>
        <w:t xml:space="preserve"> </w:t>
      </w:r>
      <w:r>
        <w:rPr>
          <w:b/>
          <w:bCs/>
        </w:rPr>
        <w:t xml:space="preserve"> </w:t>
      </w:r>
      <w:hyperlink r:id="rId14" w:history="1">
        <w:r w:rsidRPr="00985A6E">
          <w:rPr>
            <w:rStyle w:val="Hyperlink"/>
            <w:b/>
            <w:bCs/>
          </w:rPr>
          <w:t>https://www1.folha.uol.com.br/mundo/2024/10/juiz-muda-de-opiniao-apos-27-anos-e-liberta-homem-que-estava-preso-nos-eua.shtml</w:t>
        </w:r>
      </w:hyperlink>
      <w:r>
        <w:rPr>
          <w:b/>
          <w:bCs/>
        </w:rPr>
        <w:t xml:space="preserve"> </w:t>
      </w:r>
    </w:p>
  </w:footnote>
  <w:footnote w:id="14">
    <w:p w14:paraId="22EB1B56" w14:textId="77777777" w:rsidR="00DC31AA" w:rsidRPr="00A4155C" w:rsidRDefault="00DC31AA" w:rsidP="00DC31AA">
      <w:pPr>
        <w:pStyle w:val="Textodenotaderodap"/>
        <w:spacing w:before="120" w:after="120"/>
        <w:rPr>
          <w:b/>
          <w:bCs/>
        </w:rPr>
      </w:pPr>
      <w:r w:rsidRPr="00A4155C">
        <w:rPr>
          <w:rStyle w:val="Refdenotaderodap"/>
          <w:b/>
          <w:bCs/>
        </w:rPr>
        <w:footnoteRef/>
      </w:r>
      <w:r w:rsidRPr="00A4155C">
        <w:rPr>
          <w:b/>
          <w:bCs/>
        </w:rPr>
        <w:t xml:space="preserve"> </w:t>
      </w:r>
      <w:r>
        <w:rPr>
          <w:b/>
          <w:bCs/>
        </w:rPr>
        <w:t xml:space="preserve"> </w:t>
      </w:r>
      <w:hyperlink r:id="rId15" w:history="1">
        <w:r w:rsidRPr="00985A6E">
          <w:rPr>
            <w:rStyle w:val="Hyperlink"/>
            <w:b/>
            <w:bCs/>
          </w:rPr>
          <w:t>https://oglobo.globo.com/mundo/clima-e-ciencia/noticia/2024/10/19/cientistas-descobrem-que-caes-estao-entrando-em-uma-nova-fase-da-evolucao.ghtml?li_source=LI&amp;li_medium=news-page-widget</w:t>
        </w:r>
      </w:hyperlink>
      <w:r>
        <w:rPr>
          <w:b/>
          <w:bCs/>
        </w:rPr>
        <w:t xml:space="preserve"> </w:t>
      </w:r>
    </w:p>
  </w:footnote>
  <w:footnote w:id="15">
    <w:p w14:paraId="30847947" w14:textId="77777777" w:rsidR="00DC31AA" w:rsidRPr="009C600E" w:rsidRDefault="00DC31AA" w:rsidP="00DC31AA">
      <w:pPr>
        <w:pStyle w:val="Textodenotaderodap"/>
        <w:rPr>
          <w:b/>
          <w:bCs/>
        </w:rPr>
      </w:pPr>
      <w:r w:rsidRPr="009C600E">
        <w:rPr>
          <w:rStyle w:val="Refdenotaderodap"/>
          <w:b/>
          <w:bCs/>
        </w:rPr>
        <w:footnoteRef/>
      </w:r>
      <w:r w:rsidRPr="009C600E">
        <w:rPr>
          <w:b/>
          <w:bCs/>
        </w:rPr>
        <w:t xml:space="preserve"> </w:t>
      </w:r>
      <w:r>
        <w:rPr>
          <w:b/>
          <w:bCs/>
        </w:rPr>
        <w:t xml:space="preserve"> </w:t>
      </w:r>
      <w:hyperlink r:id="rId16" w:history="1">
        <w:r w:rsidRPr="00985A6E">
          <w:rPr>
            <w:rStyle w:val="Hyperlink"/>
            <w:b/>
            <w:bCs/>
          </w:rPr>
          <w:t>https://www1.folha.uol.com.br/colunas/helioschwartsman/2024/10/e-se-trump-vencer-a-eleicao.shtml</w:t>
        </w:r>
      </w:hyperlink>
      <w:r>
        <w:rPr>
          <w:b/>
          <w:bCs/>
        </w:rPr>
        <w:t xml:space="preserve"> </w:t>
      </w:r>
    </w:p>
    <w:p w14:paraId="652D53C2" w14:textId="77777777" w:rsidR="00DC31AA" w:rsidRPr="009C600E" w:rsidRDefault="00DC31AA" w:rsidP="00DC31AA">
      <w:pPr>
        <w:pStyle w:val="Textodenotaderodap"/>
        <w:rPr>
          <w:b/>
          <w:bCs/>
        </w:rPr>
      </w:pPr>
    </w:p>
  </w:footnote>
  <w:footnote w:id="16">
    <w:p w14:paraId="16F337CF" w14:textId="77777777" w:rsidR="00DC31AA" w:rsidRPr="0019798C" w:rsidRDefault="00DC31AA" w:rsidP="00DC31AA">
      <w:pPr>
        <w:pStyle w:val="Textodenotaderodap"/>
        <w:rPr>
          <w:b/>
          <w:bCs/>
        </w:rPr>
      </w:pPr>
      <w:r w:rsidRPr="0019798C">
        <w:rPr>
          <w:rStyle w:val="Refdenotaderodap"/>
          <w:b/>
          <w:bCs/>
        </w:rPr>
        <w:footnoteRef/>
      </w:r>
      <w:r w:rsidRPr="0019798C">
        <w:rPr>
          <w:b/>
          <w:bCs/>
        </w:rPr>
        <w:t xml:space="preserve"> </w:t>
      </w:r>
      <w:r>
        <w:rPr>
          <w:b/>
          <w:bCs/>
        </w:rPr>
        <w:t xml:space="preserve"> </w:t>
      </w:r>
      <w:hyperlink r:id="rId17" w:history="1">
        <w:r w:rsidRPr="009B759B">
          <w:rPr>
            <w:rStyle w:val="Hyperlink"/>
            <w:b/>
            <w:bCs/>
          </w:rPr>
          <w:t>https://oglobo.globo.com/opiniao/pedro-doria/coluna/2024/10/a-maquina-conversa-mas-nao-pensa-no-sofrimento-alheio.ghtml</w:t>
        </w:r>
      </w:hyperlink>
      <w:r>
        <w:rPr>
          <w:b/>
          <w:bCs/>
        </w:rPr>
        <w:t xml:space="preserve"> </w:t>
      </w:r>
    </w:p>
  </w:footnote>
  <w:footnote w:id="17">
    <w:p w14:paraId="0BB0BD1F" w14:textId="77777777" w:rsidR="00DC31AA" w:rsidRPr="00E909DA" w:rsidRDefault="00DC31AA" w:rsidP="00DC31AA">
      <w:pPr>
        <w:pStyle w:val="Textodenotaderodap"/>
        <w:spacing w:before="120" w:after="120"/>
        <w:rPr>
          <w:b/>
          <w:bCs/>
        </w:rPr>
      </w:pPr>
      <w:r w:rsidRPr="00E909DA">
        <w:rPr>
          <w:rStyle w:val="Refdenotaderodap"/>
          <w:b/>
          <w:bCs/>
        </w:rPr>
        <w:footnoteRef/>
      </w:r>
      <w:r w:rsidRPr="00E909DA">
        <w:rPr>
          <w:b/>
          <w:bCs/>
        </w:rPr>
        <w:t xml:space="preserve"> </w:t>
      </w:r>
      <w:r>
        <w:rPr>
          <w:b/>
          <w:bCs/>
        </w:rPr>
        <w:t xml:space="preserve"> </w:t>
      </w:r>
      <w:hyperlink r:id="rId18" w:history="1">
        <w:r w:rsidRPr="00964754">
          <w:rPr>
            <w:rStyle w:val="Hyperlink"/>
            <w:b/>
            <w:bCs/>
          </w:rPr>
          <w:t>https://www1.folha.uol.com.br/colunas/helioschwartsman/2024/10/32-milhoes-de-palavras.shtml</w:t>
        </w:r>
      </w:hyperlink>
      <w:r>
        <w:rPr>
          <w:b/>
          <w:bCs/>
        </w:rPr>
        <w:t xml:space="preserve"> </w:t>
      </w:r>
    </w:p>
  </w:footnote>
  <w:footnote w:id="18">
    <w:p w14:paraId="1653F53A" w14:textId="77777777" w:rsidR="00DC31AA" w:rsidRPr="008E7B33" w:rsidRDefault="00DC31AA" w:rsidP="00DC31AA">
      <w:pPr>
        <w:pStyle w:val="Textodenotaderodap"/>
        <w:rPr>
          <w:b/>
          <w:bCs/>
        </w:rPr>
      </w:pPr>
      <w:r w:rsidRPr="008E7B33">
        <w:rPr>
          <w:rStyle w:val="Refdenotaderodap"/>
          <w:b/>
          <w:bCs/>
        </w:rPr>
        <w:footnoteRef/>
      </w:r>
      <w:r w:rsidRPr="008E7B33">
        <w:rPr>
          <w:b/>
          <w:bCs/>
        </w:rPr>
        <w:t xml:space="preserve"> </w:t>
      </w:r>
      <w:r>
        <w:rPr>
          <w:b/>
          <w:bCs/>
        </w:rPr>
        <w:t xml:space="preserve"> </w:t>
      </w:r>
      <w:hyperlink r:id="rId19" w:history="1">
        <w:r w:rsidRPr="00964754">
          <w:rPr>
            <w:rStyle w:val="Hyperlink"/>
            <w:b/>
            <w:bCs/>
          </w:rPr>
          <w:t>https://historia.nationalgeographic.com.es/a/pintura-castas-mexicana_17164</w:t>
        </w:r>
      </w:hyperlink>
      <w:r>
        <w:rPr>
          <w:b/>
          <w:bCs/>
        </w:rPr>
        <w:t xml:space="preserve"> </w:t>
      </w:r>
    </w:p>
  </w:footnote>
  <w:footnote w:id="19">
    <w:p w14:paraId="2DF376EE" w14:textId="77777777" w:rsidR="00DC31AA" w:rsidRPr="00A828F1" w:rsidRDefault="00DC31AA" w:rsidP="00DC31AA">
      <w:pPr>
        <w:pStyle w:val="Textodenotaderodap"/>
        <w:rPr>
          <w:b/>
          <w:bCs/>
        </w:rPr>
      </w:pPr>
      <w:r w:rsidRPr="00A828F1">
        <w:rPr>
          <w:rStyle w:val="Refdenotaderodap"/>
          <w:b/>
          <w:bCs/>
        </w:rPr>
        <w:footnoteRef/>
      </w:r>
      <w:r>
        <w:rPr>
          <w:b/>
          <w:bCs/>
        </w:rPr>
        <w:t xml:space="preserve">      </w:t>
      </w:r>
      <w:hyperlink r:id="rId20" w:history="1">
        <w:r w:rsidRPr="00964754">
          <w:rPr>
            <w:rStyle w:val="Hyperlink"/>
            <w:b/>
            <w:bCs/>
          </w:rPr>
          <w:t>https://es.wikipedia.org/wiki/Sistema_de_castas_colonial</w:t>
        </w:r>
      </w:hyperlink>
      <w:r>
        <w:rPr>
          <w:b/>
          <w:bCs/>
        </w:rPr>
        <w:t xml:space="preserve"> </w:t>
      </w:r>
    </w:p>
  </w:footnote>
  <w:footnote w:id="20">
    <w:p w14:paraId="70265F86" w14:textId="77777777" w:rsidR="00DC31AA" w:rsidRPr="00857716" w:rsidRDefault="00DC31AA" w:rsidP="00DC31AA">
      <w:pPr>
        <w:pStyle w:val="Textodenotaderodap"/>
        <w:spacing w:before="120" w:after="120"/>
        <w:rPr>
          <w:b/>
          <w:bCs/>
        </w:rPr>
      </w:pPr>
      <w:r w:rsidRPr="00857716">
        <w:rPr>
          <w:rStyle w:val="Refdenotaderodap"/>
          <w:b/>
          <w:bCs/>
        </w:rPr>
        <w:footnoteRef/>
      </w:r>
      <w:r w:rsidRPr="00857716">
        <w:rPr>
          <w:b/>
          <w:bCs/>
        </w:rPr>
        <w:t xml:space="preserve"> </w:t>
      </w:r>
      <w:r>
        <w:rPr>
          <w:b/>
          <w:bCs/>
        </w:rPr>
        <w:t xml:space="preserve"> </w:t>
      </w:r>
      <w:hyperlink r:id="rId21" w:history="1">
        <w:r w:rsidRPr="00964754">
          <w:rPr>
            <w:rStyle w:val="Hyperlink"/>
            <w:b/>
            <w:bCs/>
          </w:rPr>
          <w:t>https://oglobo.globo.com/cultura/nelson-motta/coluna/2024/11/em-busca-da-beleza.ghtml</w:t>
        </w:r>
      </w:hyperlink>
      <w:r>
        <w:rPr>
          <w:b/>
          <w:bCs/>
        </w:rPr>
        <w:t xml:space="preserve"> </w:t>
      </w:r>
    </w:p>
  </w:footnote>
  <w:footnote w:id="21">
    <w:p w14:paraId="0B2B9A6F" w14:textId="77777777" w:rsidR="00DC31AA" w:rsidRPr="00677CCD" w:rsidRDefault="00DC31AA" w:rsidP="00DC31AA">
      <w:pPr>
        <w:pStyle w:val="Textodenotaderodap"/>
        <w:spacing w:before="120" w:after="120"/>
        <w:rPr>
          <w:b/>
          <w:bCs/>
        </w:rPr>
      </w:pPr>
      <w:r w:rsidRPr="00677CCD">
        <w:rPr>
          <w:rStyle w:val="Refdenotaderodap"/>
          <w:b/>
          <w:bCs/>
        </w:rPr>
        <w:footnoteRef/>
      </w:r>
      <w:r w:rsidRPr="00677CCD">
        <w:rPr>
          <w:b/>
          <w:bCs/>
        </w:rPr>
        <w:t xml:space="preserve"> </w:t>
      </w:r>
      <w:r>
        <w:rPr>
          <w:b/>
          <w:bCs/>
        </w:rPr>
        <w:t xml:space="preserve"> </w:t>
      </w:r>
      <w:hyperlink r:id="rId22" w:history="1">
        <w:r w:rsidRPr="00964754">
          <w:rPr>
            <w:rStyle w:val="Hyperlink"/>
            <w:b/>
            <w:bCs/>
          </w:rPr>
          <w:t>https://www1.folha.uol.com.br/colunas/muniz-sodre/2024/11/o-tamanho-do-buraco-identitario.shtml</w:t>
        </w:r>
      </w:hyperlink>
      <w:r>
        <w:rPr>
          <w:b/>
          <w:bCs/>
        </w:rPr>
        <w:t xml:space="preserve"> </w:t>
      </w:r>
    </w:p>
  </w:footnote>
  <w:footnote w:id="22">
    <w:p w14:paraId="22D04674" w14:textId="77777777" w:rsidR="00DC31AA" w:rsidRPr="00C53495" w:rsidRDefault="00DC31AA" w:rsidP="00DC31AA">
      <w:pPr>
        <w:pStyle w:val="Textodenotaderodap"/>
        <w:rPr>
          <w:b/>
          <w:bCs/>
        </w:rPr>
      </w:pPr>
      <w:r w:rsidRPr="00C53495">
        <w:rPr>
          <w:rStyle w:val="Refdenotaderodap"/>
          <w:b/>
          <w:bCs/>
        </w:rPr>
        <w:footnoteRef/>
      </w:r>
      <w:r w:rsidRPr="00C53495">
        <w:rPr>
          <w:b/>
          <w:bCs/>
        </w:rPr>
        <w:t xml:space="preserve"> </w:t>
      </w:r>
      <w:r>
        <w:rPr>
          <w:b/>
          <w:bCs/>
        </w:rPr>
        <w:t xml:space="preserve"> </w:t>
      </w:r>
      <w:hyperlink r:id="rId23" w:history="1">
        <w:r w:rsidRPr="00964754">
          <w:rPr>
            <w:rStyle w:val="Hyperlink"/>
            <w:b/>
            <w:bCs/>
          </w:rPr>
          <w:t>https://oglobo.globo.com/saude/bem-estar/noticia/2024/11/03/deus-existe-deus-existe-no-cerebro-diz-neuropsicologo-e-pesquisador.ghtml</w:t>
        </w:r>
      </w:hyperlink>
      <w:r>
        <w:rPr>
          <w:b/>
          <w:bCs/>
        </w:rPr>
        <w:t xml:space="preserve"> </w:t>
      </w:r>
    </w:p>
  </w:footnote>
  <w:footnote w:id="23">
    <w:p w14:paraId="2B2B9779" w14:textId="77777777" w:rsidR="00DC31AA" w:rsidRPr="00690B8C" w:rsidRDefault="00DC31AA" w:rsidP="00DC31AA">
      <w:pPr>
        <w:pStyle w:val="Textodenotaderodap"/>
        <w:rPr>
          <w:b/>
          <w:bCs/>
        </w:rPr>
      </w:pPr>
      <w:r w:rsidRPr="00690B8C">
        <w:rPr>
          <w:rStyle w:val="Refdenotaderodap"/>
          <w:b/>
          <w:bCs/>
        </w:rPr>
        <w:footnoteRef/>
      </w:r>
      <w:r w:rsidRPr="00690B8C">
        <w:rPr>
          <w:b/>
          <w:bCs/>
        </w:rPr>
        <w:t xml:space="preserve"> </w:t>
      </w:r>
      <w:r>
        <w:rPr>
          <w:b/>
          <w:bCs/>
        </w:rPr>
        <w:t xml:space="preserve"> </w:t>
      </w:r>
      <w:hyperlink r:id="rId24" w:history="1">
        <w:r w:rsidRPr="00964754">
          <w:rPr>
            <w:rStyle w:val="Hyperlink"/>
            <w:b/>
            <w:bCs/>
          </w:rPr>
          <w:t>https://www1.folha.uol.com.br/colunas/lygia-maria/2024/11/banir-livros-e-medida-tipica-de-ditaduras.shtml</w:t>
        </w:r>
      </w:hyperlink>
      <w:r>
        <w:rPr>
          <w:b/>
          <w:bCs/>
        </w:rPr>
        <w:t xml:space="preserve">  </w:t>
      </w:r>
    </w:p>
  </w:footnote>
  <w:footnote w:id="24">
    <w:p w14:paraId="425ED3CD" w14:textId="77777777" w:rsidR="00DC31AA" w:rsidRPr="00183FAB" w:rsidRDefault="00DC31AA" w:rsidP="00DC31AA">
      <w:pPr>
        <w:pStyle w:val="Textodenotaderodap"/>
        <w:spacing w:before="120" w:after="120"/>
        <w:ind w:firstLine="0"/>
        <w:rPr>
          <w:b/>
          <w:bCs/>
        </w:rPr>
      </w:pPr>
      <w:r w:rsidRPr="00183FAB">
        <w:rPr>
          <w:rStyle w:val="Refdenotaderodap"/>
          <w:b/>
          <w:bCs/>
        </w:rPr>
        <w:footnoteRef/>
      </w:r>
      <w:r w:rsidRPr="00183FAB">
        <w:rPr>
          <w:b/>
          <w:bCs/>
        </w:rPr>
        <w:t xml:space="preserve"> </w:t>
      </w:r>
      <w:r>
        <w:rPr>
          <w:b/>
          <w:bCs/>
        </w:rPr>
        <w:t xml:space="preserve"> </w:t>
      </w:r>
      <w:hyperlink r:id="rId25" w:history="1">
        <w:r w:rsidRPr="00964754">
          <w:rPr>
            <w:rStyle w:val="Hyperlink"/>
            <w:b/>
            <w:bCs/>
          </w:rPr>
          <w:t>https://oglobo.globo.com/opiniao/eduardo-affonso/coluna/2024/11/todo-mundo-tem-lugar-de-fala.ghtml</w:t>
        </w:r>
      </w:hyperlink>
      <w:r>
        <w:rPr>
          <w:b/>
          <w:bCs/>
        </w:rPr>
        <w:t xml:space="preserve"> </w:t>
      </w:r>
    </w:p>
  </w:footnote>
  <w:footnote w:id="25">
    <w:p w14:paraId="4AF026F4" w14:textId="77777777" w:rsidR="00DC31AA" w:rsidRPr="00D82457" w:rsidRDefault="00DC31AA" w:rsidP="00DC31AA">
      <w:pPr>
        <w:pStyle w:val="Textodenotaderodap"/>
        <w:spacing w:before="120" w:after="120"/>
        <w:rPr>
          <w:b/>
          <w:bCs/>
        </w:rPr>
      </w:pPr>
      <w:r w:rsidRPr="00D82457">
        <w:rPr>
          <w:rStyle w:val="Refdenotaderodap"/>
          <w:b/>
          <w:bCs/>
        </w:rPr>
        <w:footnoteRef/>
      </w:r>
      <w:r w:rsidRPr="00D82457">
        <w:rPr>
          <w:b/>
          <w:bCs/>
        </w:rPr>
        <w:t xml:space="preserve"> </w:t>
      </w:r>
      <w:r>
        <w:rPr>
          <w:b/>
          <w:bCs/>
        </w:rPr>
        <w:t xml:space="preserve"> </w:t>
      </w:r>
      <w:hyperlink r:id="rId26" w:history="1">
        <w:r w:rsidRPr="00964754">
          <w:rPr>
            <w:rStyle w:val="Hyperlink"/>
            <w:b/>
            <w:bCs/>
          </w:rPr>
          <w:t>https://www1.folha.uol.com.br/ciencia/2024/11/um-universo-espelho-retrocedendo-no-tempo-pode-ser-a-explicacao-mais-simples-para-nosso-universo-ser-como-parece.shtml</w:t>
        </w:r>
      </w:hyperlink>
      <w:r>
        <w:rPr>
          <w:b/>
          <w:bCs/>
        </w:rPr>
        <w:t xml:space="preserve"> </w:t>
      </w:r>
    </w:p>
  </w:footnote>
  <w:footnote w:id="26">
    <w:p w14:paraId="7A13436A" w14:textId="77777777" w:rsidR="00DC31AA" w:rsidRPr="009F6293" w:rsidRDefault="00DC31AA" w:rsidP="00DC31AA">
      <w:pPr>
        <w:pStyle w:val="Textodenotaderodap"/>
        <w:spacing w:before="120" w:after="120"/>
        <w:ind w:firstLine="0"/>
        <w:rPr>
          <w:b/>
          <w:bCs/>
        </w:rPr>
      </w:pPr>
      <w:r w:rsidRPr="009F6293">
        <w:rPr>
          <w:rStyle w:val="Refdenotaderodap"/>
          <w:b/>
          <w:bCs/>
        </w:rPr>
        <w:footnoteRef/>
      </w:r>
      <w:r>
        <w:rPr>
          <w:b/>
          <w:bCs/>
        </w:rPr>
        <w:t xml:space="preserve">   </w:t>
      </w:r>
      <w:hyperlink r:id="rId27" w:history="1">
        <w:r w:rsidRPr="00964754">
          <w:rPr>
            <w:rStyle w:val="Hyperlink"/>
            <w:b/>
            <w:bCs/>
          </w:rPr>
          <w:t>https://oglobo.globo.com/mundo/eleicoes-eua/noticia/2024/11/06/analise-trump-pediu-permissao-para-fazer-tudo-o-que-prometeu-os-americanos-disseram-sim.ghtml</w:t>
        </w:r>
      </w:hyperlink>
      <w:r>
        <w:rPr>
          <w:b/>
          <w:bCs/>
        </w:rPr>
        <w:t xml:space="preserve"> </w:t>
      </w:r>
      <w:r w:rsidRPr="009F6293">
        <w:rPr>
          <w:b/>
          <w:bCs/>
        </w:rPr>
        <w:t xml:space="preserve"> </w:t>
      </w:r>
    </w:p>
  </w:footnote>
  <w:footnote w:id="27">
    <w:p w14:paraId="500E4579" w14:textId="77777777" w:rsidR="00DC31AA" w:rsidRPr="00716262" w:rsidRDefault="00DC31AA" w:rsidP="00DC31AA">
      <w:pPr>
        <w:pStyle w:val="Textodenotaderodap"/>
        <w:spacing w:before="120" w:after="120"/>
        <w:ind w:firstLine="0"/>
        <w:rPr>
          <w:b/>
          <w:bCs/>
        </w:rPr>
      </w:pPr>
      <w:r w:rsidRPr="00716262">
        <w:rPr>
          <w:rStyle w:val="Refdenotaderodap"/>
          <w:b/>
          <w:bCs/>
        </w:rPr>
        <w:footnoteRef/>
      </w:r>
      <w:r>
        <w:rPr>
          <w:b/>
          <w:bCs/>
        </w:rPr>
        <w:t xml:space="preserve"> </w:t>
      </w:r>
      <w:hyperlink r:id="rId28" w:history="1">
        <w:r w:rsidRPr="00964754">
          <w:rPr>
            <w:rStyle w:val="Hyperlink"/>
            <w:b/>
            <w:bCs/>
          </w:rPr>
          <w:t>https://g1.globo.com/mundo/eleicoes-nos-eua/2024/noticia/2024/11/06/eleicoes-nos-eua-donald-trump-discurso.ghtml</w:t>
        </w:r>
      </w:hyperlink>
      <w:r>
        <w:rPr>
          <w:b/>
          <w:bCs/>
        </w:rPr>
        <w:t xml:space="preserve"> </w:t>
      </w:r>
    </w:p>
  </w:footnote>
  <w:footnote w:id="28">
    <w:p w14:paraId="4E8C187C" w14:textId="77777777" w:rsidR="00DC31AA" w:rsidRPr="00471744" w:rsidRDefault="00DC31AA" w:rsidP="00DC31AA">
      <w:pPr>
        <w:pStyle w:val="Textodenotaderodap"/>
        <w:spacing w:before="120" w:after="120"/>
        <w:ind w:firstLine="0"/>
        <w:rPr>
          <w:b/>
          <w:bCs/>
        </w:rPr>
      </w:pPr>
      <w:r w:rsidRPr="00471744">
        <w:rPr>
          <w:rStyle w:val="Refdenotaderodap"/>
          <w:b/>
          <w:bCs/>
        </w:rPr>
        <w:footnoteRef/>
      </w:r>
      <w:r w:rsidRPr="00471744">
        <w:rPr>
          <w:b/>
          <w:bCs/>
        </w:rPr>
        <w:t xml:space="preserve"> </w:t>
      </w:r>
      <w:r>
        <w:rPr>
          <w:b/>
          <w:bCs/>
        </w:rPr>
        <w:t xml:space="preserve"> </w:t>
      </w:r>
      <w:hyperlink r:id="rId29" w:history="1">
        <w:r w:rsidRPr="00964754">
          <w:rPr>
            <w:rStyle w:val="Hyperlink"/>
            <w:b/>
            <w:bCs/>
          </w:rPr>
          <w:t>https://oglobo.globo.com/rio/noticia/2024/11/07/tour-da-propina-corregedoria-da-pm-tenta-prender-22-policiais-militares-por-extorsao.ghtml</w:t>
        </w:r>
      </w:hyperlink>
      <w:r>
        <w:rPr>
          <w:b/>
          <w:bCs/>
        </w:rPr>
        <w:t xml:space="preserve"> </w:t>
      </w:r>
    </w:p>
  </w:footnote>
  <w:footnote w:id="29">
    <w:p w14:paraId="6F942B9B" w14:textId="77777777" w:rsidR="00DC31AA" w:rsidRPr="003843B0" w:rsidRDefault="00DC31AA" w:rsidP="00DC31AA">
      <w:pPr>
        <w:pStyle w:val="Textodenotaderodap"/>
        <w:spacing w:before="120" w:after="120"/>
        <w:ind w:firstLine="0"/>
        <w:rPr>
          <w:b/>
          <w:bCs/>
        </w:rPr>
      </w:pPr>
      <w:r w:rsidRPr="003843B0">
        <w:rPr>
          <w:rStyle w:val="Refdenotaderodap"/>
          <w:b/>
          <w:bCs/>
        </w:rPr>
        <w:footnoteRef/>
      </w:r>
      <w:r w:rsidRPr="003843B0">
        <w:rPr>
          <w:b/>
          <w:bCs/>
        </w:rPr>
        <w:t xml:space="preserve"> </w:t>
      </w:r>
      <w:r>
        <w:rPr>
          <w:b/>
          <w:bCs/>
        </w:rPr>
        <w:t xml:space="preserve"> </w:t>
      </w:r>
      <w:hyperlink r:id="rId30" w:history="1">
        <w:r w:rsidRPr="00964754">
          <w:rPr>
            <w:rStyle w:val="Hyperlink"/>
            <w:b/>
            <w:bCs/>
          </w:rPr>
          <w:t>https://oglobo.globo.com/blogs/vera-magalhaes/coluna/2024/11/ministros-tentam-evitar-cortes-e-lula-precisa-decidir.ghtml</w:t>
        </w:r>
      </w:hyperlink>
      <w:r>
        <w:rPr>
          <w:b/>
          <w:bCs/>
        </w:rPr>
        <w:t xml:space="preserve"> </w:t>
      </w:r>
    </w:p>
  </w:footnote>
  <w:footnote w:id="30">
    <w:p w14:paraId="2259BBFE" w14:textId="77777777" w:rsidR="00DC31AA" w:rsidRPr="00606B6F" w:rsidRDefault="00DC31AA" w:rsidP="00DC31AA">
      <w:pPr>
        <w:pStyle w:val="Textodenotaderodap"/>
        <w:rPr>
          <w:b/>
          <w:bCs/>
        </w:rPr>
      </w:pPr>
      <w:r w:rsidRPr="00606B6F">
        <w:rPr>
          <w:rStyle w:val="Refdenotaderodap"/>
          <w:b/>
          <w:bCs/>
        </w:rPr>
        <w:footnoteRef/>
      </w:r>
      <w:r w:rsidRPr="00606B6F">
        <w:rPr>
          <w:b/>
          <w:bCs/>
        </w:rPr>
        <w:t xml:space="preserve"> </w:t>
      </w:r>
      <w:r>
        <w:rPr>
          <w:b/>
          <w:bCs/>
        </w:rPr>
        <w:t xml:space="preserve">1. </w:t>
      </w:r>
      <w:hyperlink r:id="rId31" w:history="1">
        <w:r w:rsidRPr="00964754">
          <w:rPr>
            <w:rStyle w:val="Hyperlink"/>
            <w:b/>
            <w:bCs/>
          </w:rPr>
          <w:t>https://www1.folha.uol.com.br/colunas/ruycastro/2024/11/kids-pretos-para-a-historia.shtml</w:t>
        </w:r>
      </w:hyperlink>
      <w:r>
        <w:rPr>
          <w:b/>
          <w:bCs/>
        </w:rPr>
        <w:t xml:space="preserve">  2.   </w:t>
      </w:r>
      <w:hyperlink r:id="rId32" w:history="1">
        <w:r w:rsidRPr="00964754">
          <w:rPr>
            <w:rStyle w:val="Hyperlink"/>
            <w:b/>
            <w:bCs/>
          </w:rPr>
          <w:t>https://www1.folha.uol.com.br/poder/2024/11/pf-associa-plano-para-matar-lula-alckmin-e-moraes-a-trama-golpista-no-governo-bolsonaro.shtml</w:t>
        </w:r>
      </w:hyperlink>
      <w:r>
        <w:rPr>
          <w:b/>
          <w:bCs/>
        </w:rPr>
        <w:t xml:space="preserve"> </w:t>
      </w:r>
    </w:p>
  </w:footnote>
  <w:footnote w:id="31">
    <w:p w14:paraId="678DBB4A" w14:textId="77777777" w:rsidR="00DC31AA" w:rsidRDefault="00DC31AA" w:rsidP="00DC31AA">
      <w:pPr>
        <w:pStyle w:val="Textodenotaderodap"/>
        <w:spacing w:before="120" w:after="120"/>
        <w:ind w:firstLine="0"/>
        <w:rPr>
          <w:rStyle w:val="Hyperlink"/>
          <w:b/>
          <w:bCs/>
        </w:rPr>
      </w:pPr>
      <w:r w:rsidRPr="001B6AC5">
        <w:rPr>
          <w:rStyle w:val="Refdenotaderodap"/>
          <w:b/>
          <w:bCs/>
        </w:rPr>
        <w:footnoteRef/>
      </w:r>
      <w:r w:rsidRPr="001B6AC5">
        <w:rPr>
          <w:b/>
          <w:bCs/>
        </w:rPr>
        <w:t xml:space="preserve"> </w:t>
      </w:r>
      <w:r>
        <w:rPr>
          <w:b/>
          <w:bCs/>
        </w:rPr>
        <w:t xml:space="preserve"> </w:t>
      </w:r>
      <w:hyperlink r:id="rId33" w:history="1">
        <w:r w:rsidRPr="00C73AEC">
          <w:rPr>
            <w:rStyle w:val="Hyperlink"/>
            <w:b/>
            <w:bCs/>
          </w:rPr>
          <w:t>https://g1.globo.com/to/tocantins/noticia/2024/11/21/estudantes-de-colegio-militar-cantam-palavras-de-odio-durante-marcha-guiada-por-pm-se-eu-nao-te-matar-vou-te-prender.ghtml</w:t>
        </w:r>
      </w:hyperlink>
      <w:r>
        <w:rPr>
          <w:rStyle w:val="Hyperlink"/>
          <w:b/>
          <w:bCs/>
        </w:rPr>
        <w:t xml:space="preserve">. </w:t>
      </w:r>
    </w:p>
    <w:p w14:paraId="4356F2AE" w14:textId="77777777" w:rsidR="00DC31AA" w:rsidRPr="001B6AC5" w:rsidRDefault="00DC31AA" w:rsidP="00DC31AA">
      <w:pPr>
        <w:pStyle w:val="Textodenotaderodap"/>
        <w:spacing w:before="120" w:after="120"/>
        <w:ind w:firstLine="0"/>
        <w:rPr>
          <w:b/>
          <w:bCs/>
        </w:rPr>
      </w:pPr>
      <w:r w:rsidRPr="002B1EA2">
        <w:rPr>
          <w:rStyle w:val="Hyperlink"/>
          <w:b/>
          <w:bCs/>
        </w:rPr>
        <w:t>https://www1.folha.uol.com.br/colunas/ruycastro/2024/11/as-falas-da-rataria.shtml</w:t>
      </w:r>
      <w:r>
        <w:rPr>
          <w:rStyle w:val="Hyperlink"/>
          <w:b/>
          <w:bCs/>
        </w:rPr>
        <w:t xml:space="preserve">      </w:t>
      </w:r>
      <w:r>
        <w:rPr>
          <w:b/>
          <w:bCs/>
        </w:rPr>
        <w:t xml:space="preserve"> </w:t>
      </w:r>
    </w:p>
  </w:footnote>
  <w:footnote w:id="32">
    <w:p w14:paraId="79A8CD28" w14:textId="77777777" w:rsidR="00DC31AA" w:rsidRPr="00A672DF" w:rsidRDefault="00DC31AA" w:rsidP="00DC31AA">
      <w:pPr>
        <w:pStyle w:val="Textodenotaderodap"/>
        <w:spacing w:before="120" w:after="120"/>
        <w:ind w:firstLine="0"/>
        <w:rPr>
          <w:b/>
          <w:bCs/>
        </w:rPr>
      </w:pPr>
      <w:r w:rsidRPr="00A672DF">
        <w:rPr>
          <w:rStyle w:val="Refdenotaderodap"/>
          <w:b/>
          <w:bCs/>
        </w:rPr>
        <w:footnoteRef/>
      </w:r>
      <w:r w:rsidRPr="00A672DF">
        <w:rPr>
          <w:b/>
          <w:bCs/>
        </w:rPr>
        <w:t xml:space="preserve"> </w:t>
      </w:r>
      <w:r>
        <w:rPr>
          <w:b/>
          <w:bCs/>
        </w:rPr>
        <w:t xml:space="preserve"> </w:t>
      </w:r>
      <w:hyperlink r:id="rId34" w:history="1">
        <w:r w:rsidRPr="00C73AEC">
          <w:rPr>
            <w:rStyle w:val="Hyperlink"/>
            <w:b/>
            <w:bCs/>
          </w:rPr>
          <w:t>https://en.wikipedia.org/wiki/Pete_Hegseth</w:t>
        </w:r>
      </w:hyperlink>
      <w:r>
        <w:rPr>
          <w:b/>
          <w:bCs/>
        </w:rPr>
        <w:t xml:space="preserve"> </w:t>
      </w:r>
    </w:p>
  </w:footnote>
  <w:footnote w:id="33">
    <w:p w14:paraId="5BD37077" w14:textId="77777777" w:rsidR="00DC31AA" w:rsidRPr="00650FEA" w:rsidRDefault="00DC31AA" w:rsidP="00DC31AA">
      <w:pPr>
        <w:pStyle w:val="Textodenotaderodap"/>
        <w:rPr>
          <w:b/>
          <w:bCs/>
        </w:rPr>
      </w:pPr>
      <w:r w:rsidRPr="00650FEA">
        <w:rPr>
          <w:rStyle w:val="Refdenotaderodap"/>
          <w:b/>
          <w:bCs/>
        </w:rPr>
        <w:footnoteRef/>
      </w:r>
      <w:r w:rsidRPr="00650FEA">
        <w:rPr>
          <w:b/>
          <w:bCs/>
        </w:rPr>
        <w:t xml:space="preserve"> </w:t>
      </w:r>
      <w:r>
        <w:rPr>
          <w:b/>
          <w:bCs/>
        </w:rPr>
        <w:t xml:space="preserve"> </w:t>
      </w:r>
      <w:hyperlink r:id="rId35" w:history="1">
        <w:r w:rsidRPr="00C73AEC">
          <w:rPr>
            <w:rStyle w:val="Hyperlink"/>
            <w:b/>
            <w:bCs/>
          </w:rPr>
          <w:t>https://www1.folha.uol.com.br/colunas/conrado-hubner-mendes/2024/11/a-grande-anistia-e-outra.shtml</w:t>
        </w:r>
      </w:hyperlink>
      <w:r>
        <w:rPr>
          <w:b/>
          <w:bCs/>
        </w:rPr>
        <w:t xml:space="preserve"> </w:t>
      </w:r>
    </w:p>
  </w:footnote>
  <w:footnote w:id="34">
    <w:p w14:paraId="598E65A9" w14:textId="77777777" w:rsidR="00DC31AA" w:rsidRPr="0022266C" w:rsidRDefault="00DC31AA" w:rsidP="00DC31AA">
      <w:pPr>
        <w:pStyle w:val="Textodenotaderodap"/>
        <w:ind w:firstLine="0"/>
        <w:rPr>
          <w:b/>
          <w:bCs/>
        </w:rPr>
      </w:pPr>
      <w:r w:rsidRPr="0022266C">
        <w:rPr>
          <w:rStyle w:val="Refdenotaderodap"/>
          <w:b/>
          <w:bCs/>
        </w:rPr>
        <w:footnoteRef/>
      </w:r>
      <w:r w:rsidRPr="0022266C">
        <w:rPr>
          <w:b/>
          <w:bCs/>
        </w:rPr>
        <w:t xml:space="preserve"> </w:t>
      </w:r>
      <w:r>
        <w:rPr>
          <w:b/>
          <w:bCs/>
        </w:rPr>
        <w:t xml:space="preserve"> </w:t>
      </w:r>
      <w:hyperlink r:id="rId36" w:history="1">
        <w:r w:rsidRPr="001B3175">
          <w:rPr>
            <w:rStyle w:val="Hyperlink"/>
            <w:b/>
            <w:bCs/>
          </w:rPr>
          <w:t>https://www1.folha.uol.com.br/blogs/thais-nicoleti/2024/11/dizemos-ou-nao-o-que-pensamos.shtml</w:t>
        </w:r>
      </w:hyperlink>
      <w:r>
        <w:rPr>
          <w:b/>
          <w:bCs/>
        </w:rPr>
        <w:t xml:space="preserve"> </w:t>
      </w:r>
    </w:p>
  </w:footnote>
  <w:footnote w:id="35">
    <w:p w14:paraId="46DEFBD5" w14:textId="77777777" w:rsidR="00DC31AA" w:rsidRPr="000B78DD" w:rsidRDefault="00DC31AA" w:rsidP="00DC31AA">
      <w:pPr>
        <w:pStyle w:val="Textodenotaderodap"/>
        <w:spacing w:before="120" w:after="120"/>
        <w:ind w:firstLine="0"/>
        <w:rPr>
          <w:b/>
          <w:bCs/>
        </w:rPr>
      </w:pPr>
      <w:r w:rsidRPr="000B78DD">
        <w:rPr>
          <w:rStyle w:val="Refdenotaderodap"/>
          <w:b/>
          <w:bCs/>
        </w:rPr>
        <w:footnoteRef/>
      </w:r>
      <w:r w:rsidRPr="000B78DD">
        <w:rPr>
          <w:b/>
          <w:bCs/>
        </w:rPr>
        <w:t xml:space="preserve"> </w:t>
      </w:r>
      <w:r>
        <w:rPr>
          <w:b/>
          <w:bCs/>
        </w:rPr>
        <w:t xml:space="preserve"> </w:t>
      </w:r>
      <w:hyperlink r:id="rId37" w:history="1">
        <w:r w:rsidRPr="001B3175">
          <w:rPr>
            <w:rStyle w:val="Hyperlink"/>
            <w:b/>
            <w:bCs/>
          </w:rPr>
          <w:t>https://www1.folha.uol.com.br/blogs/darwin-e-deus/2024/11/como-traumas-indigenas-transformaram-comerciante-num-ser-mitico.shtml</w:t>
        </w:r>
      </w:hyperlink>
      <w:r>
        <w:rPr>
          <w:b/>
          <w:bCs/>
        </w:rPr>
        <w:t xml:space="preserve"> </w:t>
      </w:r>
    </w:p>
  </w:footnote>
  <w:footnote w:id="36">
    <w:p w14:paraId="736FE262" w14:textId="77777777" w:rsidR="00DC31AA" w:rsidRPr="002A461A" w:rsidRDefault="00DC31AA" w:rsidP="00DC31AA">
      <w:pPr>
        <w:pStyle w:val="Textodenotaderodap"/>
        <w:spacing w:before="120" w:after="120"/>
        <w:ind w:firstLine="0"/>
        <w:rPr>
          <w:b/>
          <w:bCs/>
        </w:rPr>
      </w:pPr>
      <w:r w:rsidRPr="002A461A">
        <w:rPr>
          <w:rStyle w:val="Refdenotaderodap"/>
          <w:b/>
          <w:bCs/>
        </w:rPr>
        <w:footnoteRef/>
      </w:r>
      <w:r w:rsidRPr="002A461A">
        <w:rPr>
          <w:b/>
          <w:bCs/>
        </w:rPr>
        <w:t xml:space="preserve"> </w:t>
      </w:r>
      <w:r>
        <w:rPr>
          <w:b/>
          <w:bCs/>
        </w:rPr>
        <w:t xml:space="preserve">  </w:t>
      </w:r>
      <w:hyperlink r:id="rId38" w:history="1">
        <w:r w:rsidRPr="00F96C88">
          <w:rPr>
            <w:rStyle w:val="Hyperlink"/>
            <w:b/>
            <w:bCs/>
          </w:rPr>
          <w:t>https://www1.folha.uol.com.br/colunas/luizfelipeponde/2024/12/suspeito-que-ha-mesmo-um-vinculo-de-dependencia-entre-tedio-e-felicidade.shtml</w:t>
        </w:r>
      </w:hyperlink>
      <w:r>
        <w:rPr>
          <w:b/>
          <w:bCs/>
        </w:rPr>
        <w:t xml:space="preserve"> </w:t>
      </w:r>
    </w:p>
  </w:footnote>
  <w:footnote w:id="37">
    <w:p w14:paraId="264CB8CC" w14:textId="77777777" w:rsidR="00DC31AA" w:rsidRPr="005E2403" w:rsidRDefault="00DC31AA" w:rsidP="00DC31AA">
      <w:pPr>
        <w:pStyle w:val="Textodenotaderodap"/>
        <w:rPr>
          <w:b/>
          <w:bCs/>
        </w:rPr>
      </w:pPr>
      <w:r w:rsidRPr="005E2403">
        <w:rPr>
          <w:rStyle w:val="Refdenotaderodap"/>
          <w:b/>
          <w:bCs/>
        </w:rPr>
        <w:footnoteRef/>
      </w:r>
      <w:r w:rsidRPr="005E2403">
        <w:rPr>
          <w:b/>
          <w:bCs/>
        </w:rPr>
        <w:t xml:space="preserve"> </w:t>
      </w:r>
      <w:r>
        <w:rPr>
          <w:b/>
          <w:bCs/>
        </w:rPr>
        <w:t xml:space="preserve"> </w:t>
      </w:r>
      <w:hyperlink r:id="rId39" w:history="1">
        <w:r w:rsidRPr="00EE10BA">
          <w:rPr>
            <w:rStyle w:val="Hyperlink"/>
            <w:b/>
            <w:bCs/>
          </w:rPr>
          <w:t>https://www.cnnbrasil.com.br/internacional/joe-biden-concede-perdao-ao-filho-condenado-duas-vezes-neste-ano-em-processos-federais/</w:t>
        </w:r>
      </w:hyperlink>
      <w:r>
        <w:rPr>
          <w:b/>
          <w:bCs/>
        </w:rPr>
        <w:t xml:space="preserve"> </w:t>
      </w:r>
    </w:p>
  </w:footnote>
  <w:footnote w:id="38">
    <w:p w14:paraId="685A32DD" w14:textId="77777777" w:rsidR="00DC31AA" w:rsidRPr="00C81E59" w:rsidRDefault="00DC31AA" w:rsidP="00DC31AA">
      <w:pPr>
        <w:pStyle w:val="Textodenotaderodap"/>
        <w:spacing w:before="120" w:after="120"/>
        <w:ind w:firstLine="0"/>
        <w:rPr>
          <w:b/>
          <w:bCs/>
        </w:rPr>
      </w:pPr>
      <w:r w:rsidRPr="00C81E59">
        <w:rPr>
          <w:rStyle w:val="Refdenotaderodap"/>
          <w:b/>
          <w:bCs/>
        </w:rPr>
        <w:footnoteRef/>
      </w:r>
      <w:r w:rsidRPr="00C81E59">
        <w:rPr>
          <w:b/>
          <w:bCs/>
        </w:rPr>
        <w:t xml:space="preserve"> </w:t>
      </w:r>
      <w:r>
        <w:rPr>
          <w:b/>
          <w:bCs/>
        </w:rPr>
        <w:t xml:space="preserve"> </w:t>
      </w:r>
      <w:hyperlink r:id="rId40" w:history="1">
        <w:r w:rsidRPr="00EE10BA">
          <w:rPr>
            <w:rStyle w:val="Hyperlink"/>
            <w:b/>
            <w:bCs/>
          </w:rPr>
          <w:t>https://www1.folha.uol.com.br/opiniao/2024/12/o-erro-de-biden-e-o-velho-discurso-da-perseguicao.shtml</w:t>
        </w:r>
      </w:hyperlink>
      <w:r>
        <w:rPr>
          <w:b/>
          <w:bCs/>
        </w:rPr>
        <w:t xml:space="preserve"> </w:t>
      </w:r>
    </w:p>
  </w:footnote>
  <w:footnote w:id="39">
    <w:p w14:paraId="675E306F" w14:textId="77777777" w:rsidR="00DC31AA" w:rsidRPr="001919FA" w:rsidRDefault="00DC31AA" w:rsidP="00DC31AA">
      <w:pPr>
        <w:pStyle w:val="Textodenotaderodap"/>
        <w:spacing w:before="120"/>
        <w:ind w:firstLine="0"/>
        <w:rPr>
          <w:b/>
          <w:bCs/>
        </w:rPr>
      </w:pPr>
      <w:r w:rsidRPr="001919FA">
        <w:rPr>
          <w:rStyle w:val="Refdenotaderodap"/>
          <w:b/>
          <w:bCs/>
        </w:rPr>
        <w:footnoteRef/>
      </w:r>
      <w:r w:rsidRPr="001919FA">
        <w:rPr>
          <w:b/>
          <w:bCs/>
        </w:rPr>
        <w:t xml:space="preserve"> </w:t>
      </w:r>
      <w:r>
        <w:rPr>
          <w:b/>
          <w:bCs/>
        </w:rPr>
        <w:t xml:space="preserve"> </w:t>
      </w:r>
      <w:hyperlink r:id="rId41" w:history="1">
        <w:r w:rsidRPr="00EE10BA">
          <w:rPr>
            <w:rStyle w:val="Hyperlink"/>
            <w:b/>
            <w:bCs/>
          </w:rPr>
          <w:t>https://oglobo.globo.com/cultura/leo-aversa/coluna/2024/12/a-infinita-sabedoria.ghtml</w:t>
        </w:r>
      </w:hyperlink>
      <w:r>
        <w:rPr>
          <w:b/>
          <w:bCs/>
        </w:rPr>
        <w:t xml:space="preserve"> </w:t>
      </w:r>
    </w:p>
  </w:footnote>
  <w:footnote w:id="40">
    <w:p w14:paraId="2374FE99" w14:textId="77777777" w:rsidR="00DC31AA" w:rsidRPr="003A5D3E" w:rsidRDefault="00DC31AA" w:rsidP="00DC31AA">
      <w:pPr>
        <w:pStyle w:val="Textodenotaderodap"/>
        <w:spacing w:before="120" w:after="120"/>
        <w:ind w:firstLine="0"/>
        <w:rPr>
          <w:b/>
          <w:bCs/>
        </w:rPr>
      </w:pPr>
      <w:r w:rsidRPr="003A5D3E">
        <w:rPr>
          <w:rStyle w:val="Refdenotaderodap"/>
          <w:b/>
          <w:bCs/>
        </w:rPr>
        <w:footnoteRef/>
      </w:r>
      <w:r w:rsidRPr="003A5D3E">
        <w:rPr>
          <w:b/>
          <w:bCs/>
        </w:rPr>
        <w:t xml:space="preserve"> </w:t>
      </w:r>
      <w:r>
        <w:rPr>
          <w:b/>
          <w:bCs/>
        </w:rPr>
        <w:t xml:space="preserve"> </w:t>
      </w:r>
      <w:hyperlink r:id="rId42" w:history="1">
        <w:r w:rsidRPr="001B23C1">
          <w:rPr>
            <w:rStyle w:val="Hyperlink"/>
            <w:b/>
            <w:bCs/>
          </w:rPr>
          <w:t>https://oglobo.globo.com/blogs/a-hora-da-ciencia/post/2024/12/assessoria-cientifica-para-governos.ghtml</w:t>
        </w:r>
      </w:hyperlink>
      <w:r>
        <w:rPr>
          <w:b/>
          <w:bCs/>
        </w:rPr>
        <w:t xml:space="preserve"> </w:t>
      </w:r>
    </w:p>
  </w:footnote>
  <w:footnote w:id="41">
    <w:p w14:paraId="5A57F91D" w14:textId="77777777" w:rsidR="00DC31AA" w:rsidRPr="00FD3580" w:rsidRDefault="00DC31AA" w:rsidP="00DC31AA">
      <w:pPr>
        <w:pStyle w:val="Textodenotaderodap"/>
        <w:spacing w:before="120" w:after="120"/>
        <w:ind w:firstLine="0"/>
        <w:rPr>
          <w:b/>
          <w:bCs/>
        </w:rPr>
      </w:pPr>
      <w:r w:rsidRPr="00FD3580">
        <w:rPr>
          <w:rStyle w:val="Refdenotaderodap"/>
          <w:b/>
          <w:bCs/>
        </w:rPr>
        <w:footnoteRef/>
      </w:r>
      <w:r w:rsidRPr="00FD3580">
        <w:rPr>
          <w:b/>
          <w:bCs/>
        </w:rPr>
        <w:t xml:space="preserve"> </w:t>
      </w:r>
      <w:r>
        <w:rPr>
          <w:b/>
          <w:bCs/>
        </w:rPr>
        <w:t xml:space="preserve"> </w:t>
      </w:r>
      <w:hyperlink r:id="rId43" w:history="1">
        <w:r w:rsidRPr="001B23C1">
          <w:rPr>
            <w:rStyle w:val="Hyperlink"/>
            <w:b/>
            <w:bCs/>
          </w:rPr>
          <w:t>https://oglobo.globo.com/opiniao/fernando-gabeira/coluna/2024/12/o-que-fizeram-com-as-nossas-cabecas.ghtml</w:t>
        </w:r>
      </w:hyperlink>
      <w:r>
        <w:rPr>
          <w:b/>
          <w:bCs/>
        </w:rPr>
        <w:t xml:space="preserve"> </w:t>
      </w:r>
    </w:p>
  </w:footnote>
  <w:footnote w:id="42">
    <w:p w14:paraId="7BFCBCF3" w14:textId="77777777" w:rsidR="00DC31AA" w:rsidRPr="00511844" w:rsidRDefault="00DC31AA" w:rsidP="00DC31AA">
      <w:pPr>
        <w:pStyle w:val="Textodenotaderodap"/>
        <w:rPr>
          <w:b/>
          <w:bCs/>
        </w:rPr>
      </w:pPr>
      <w:r w:rsidRPr="00511844">
        <w:rPr>
          <w:rStyle w:val="Refdenotaderodap"/>
          <w:b/>
          <w:bCs/>
        </w:rPr>
        <w:footnoteRef/>
      </w:r>
      <w:r w:rsidRPr="00511844">
        <w:rPr>
          <w:b/>
          <w:bCs/>
        </w:rPr>
        <w:t xml:space="preserve"> </w:t>
      </w:r>
      <w:r>
        <w:rPr>
          <w:b/>
          <w:bCs/>
        </w:rPr>
        <w:t xml:space="preserve"> </w:t>
      </w:r>
      <w:hyperlink r:id="rId44" w:history="1">
        <w:r w:rsidRPr="00E971F5">
          <w:rPr>
            <w:rStyle w:val="Hyperlink"/>
            <w:b/>
            <w:bCs/>
          </w:rPr>
          <w:t>https://www1.folha.uol.com.br/ilustrada/2024/12/qualquer-idiota-consegue-fazer-funk-pop-e-rap-diz-o-maestro-julio-medaglia.shtml</w:t>
        </w:r>
      </w:hyperlink>
      <w:r>
        <w:rPr>
          <w:b/>
          <w:bCs/>
        </w:rPr>
        <w:t xml:space="preserve"> </w:t>
      </w:r>
    </w:p>
  </w:footnote>
  <w:footnote w:id="43">
    <w:p w14:paraId="45695BE7" w14:textId="6D2C8AD7" w:rsidR="0012609C" w:rsidRPr="0012609C" w:rsidRDefault="0012609C">
      <w:pPr>
        <w:pStyle w:val="Textodenotaderodap"/>
        <w:rPr>
          <w:b/>
          <w:bCs/>
        </w:rPr>
      </w:pPr>
      <w:r>
        <w:rPr>
          <w:rStyle w:val="Refdenotaderodap"/>
        </w:rPr>
        <w:footnoteRef/>
      </w:r>
      <w:r>
        <w:t xml:space="preserve">  </w:t>
      </w:r>
    </w:p>
  </w:footnote>
  <w:footnote w:id="44">
    <w:p w14:paraId="29E9BA4D" w14:textId="77777777" w:rsidR="00DC31AA" w:rsidRPr="009B005B" w:rsidRDefault="00DC31AA" w:rsidP="00DC31AA">
      <w:pPr>
        <w:pStyle w:val="Textodenotaderodap"/>
        <w:spacing w:before="120" w:after="120"/>
        <w:rPr>
          <w:b/>
          <w:bCs/>
        </w:rPr>
      </w:pPr>
      <w:r w:rsidRPr="009B005B">
        <w:rPr>
          <w:rStyle w:val="Refdenotaderodap"/>
          <w:b/>
          <w:bCs/>
        </w:rPr>
        <w:footnoteRef/>
      </w:r>
      <w:r w:rsidRPr="009B005B">
        <w:rPr>
          <w:b/>
          <w:bCs/>
        </w:rPr>
        <w:t xml:space="preserve"> </w:t>
      </w:r>
      <w:r>
        <w:rPr>
          <w:b/>
          <w:bCs/>
        </w:rPr>
        <w:t xml:space="preserve"> </w:t>
      </w:r>
      <w:hyperlink r:id="rId45" w:history="1">
        <w:r w:rsidRPr="00DD6A06">
          <w:rPr>
            <w:rStyle w:val="Hyperlink"/>
            <w:b/>
            <w:bCs/>
          </w:rPr>
          <w:t>https://noticias.uol.com.br/internacional/ultimas-noticias/2024/12/12/gabinete-donald-trump-bilionarios-elon-musk.htm</w:t>
        </w:r>
      </w:hyperlink>
      <w:r>
        <w:rPr>
          <w:b/>
          <w:bCs/>
        </w:rPr>
        <w:t xml:space="preserve"> </w:t>
      </w:r>
    </w:p>
  </w:footnote>
  <w:footnote w:id="45">
    <w:p w14:paraId="069CF7EA" w14:textId="77777777" w:rsidR="00DC31AA" w:rsidRPr="000817C6" w:rsidRDefault="00DC31AA" w:rsidP="00DC31AA">
      <w:pPr>
        <w:pStyle w:val="Textodenotaderodap"/>
        <w:rPr>
          <w:b/>
          <w:bCs/>
        </w:rPr>
      </w:pPr>
      <w:r w:rsidRPr="000817C6">
        <w:rPr>
          <w:rStyle w:val="Refdenotaderodap"/>
          <w:b/>
          <w:bCs/>
        </w:rPr>
        <w:footnoteRef/>
      </w:r>
      <w:r w:rsidRPr="000817C6">
        <w:rPr>
          <w:b/>
          <w:bCs/>
        </w:rPr>
        <w:t xml:space="preserve"> </w:t>
      </w:r>
      <w:r>
        <w:rPr>
          <w:b/>
          <w:bCs/>
        </w:rPr>
        <w:t xml:space="preserve"> </w:t>
      </w:r>
      <w:hyperlink r:id="rId46" w:history="1">
        <w:r w:rsidRPr="00F90088">
          <w:rPr>
            <w:rStyle w:val="Hyperlink"/>
            <w:b/>
            <w:bCs/>
          </w:rPr>
          <w:t>https://oglobo.globo.com/mundo/noticia/2024/11/18/trump-sugere-que-ira-declarar-estado-de-emergencia-nacional-e-usar-recursos-militares-para-deportar-migrantes.ghtml?utm_source=VocePodeGostarSubscribers_OGlobo</w:t>
        </w:r>
      </w:hyperlink>
      <w:r>
        <w:rPr>
          <w:b/>
          <w:bCs/>
        </w:rPr>
        <w:t xml:space="preserve"> </w:t>
      </w:r>
    </w:p>
  </w:footnote>
  <w:footnote w:id="46">
    <w:p w14:paraId="4EDF7A9D" w14:textId="77777777" w:rsidR="00DC31AA" w:rsidRPr="00B05E60" w:rsidRDefault="00DC31AA" w:rsidP="00DC31AA">
      <w:pPr>
        <w:pStyle w:val="Textodenotaderodap"/>
        <w:spacing w:before="120" w:after="120"/>
        <w:ind w:firstLine="0"/>
        <w:rPr>
          <w:b/>
          <w:bCs/>
        </w:rPr>
      </w:pPr>
      <w:r w:rsidRPr="00B05E60">
        <w:rPr>
          <w:rStyle w:val="Refdenotaderodap"/>
          <w:b/>
          <w:bCs/>
        </w:rPr>
        <w:footnoteRef/>
      </w:r>
      <w:r>
        <w:rPr>
          <w:b/>
          <w:bCs/>
        </w:rPr>
        <w:t xml:space="preserve">       </w:t>
      </w:r>
      <w:hyperlink r:id="rId47" w:history="1">
        <w:r w:rsidRPr="00676143">
          <w:rPr>
            <w:rStyle w:val="Hyperlink"/>
            <w:b/>
            <w:bCs/>
          </w:rPr>
          <w:t>https://oglobo.globo.com/economia/zeina-latif/coluna/2024/12/e-tudo-culpa-do-lula.ghtml</w:t>
        </w:r>
      </w:hyperlink>
      <w:r>
        <w:rPr>
          <w:b/>
          <w:bCs/>
        </w:rPr>
        <w:t xml:space="preserve">  </w:t>
      </w:r>
    </w:p>
  </w:footnote>
  <w:footnote w:id="47">
    <w:p w14:paraId="6E6FB21F" w14:textId="77777777" w:rsidR="00DC31AA" w:rsidRPr="00CF1085" w:rsidRDefault="00DC31AA" w:rsidP="00DC31AA">
      <w:pPr>
        <w:pStyle w:val="Textodenotaderodap"/>
        <w:spacing w:before="120" w:after="120"/>
        <w:ind w:firstLine="0"/>
        <w:rPr>
          <w:b/>
          <w:bCs/>
        </w:rPr>
      </w:pPr>
      <w:r w:rsidRPr="00CF1085">
        <w:rPr>
          <w:rStyle w:val="Refdenotaderodap"/>
          <w:b/>
          <w:bCs/>
        </w:rPr>
        <w:footnoteRef/>
      </w:r>
      <w:r w:rsidRPr="00CF1085">
        <w:rPr>
          <w:b/>
          <w:bCs/>
        </w:rPr>
        <w:t xml:space="preserve"> </w:t>
      </w:r>
      <w:r>
        <w:rPr>
          <w:b/>
          <w:bCs/>
        </w:rPr>
        <w:t xml:space="preserve">  </w:t>
      </w:r>
      <w:hyperlink r:id="rId48" w:history="1">
        <w:r w:rsidRPr="00F430C4">
          <w:rPr>
            <w:rStyle w:val="Hyperlink"/>
            <w:b/>
            <w:bCs/>
          </w:rPr>
          <w:t>https://oglobo.globo.com/blogs/bernardo-mello-franco/coluna/2024/12/o-recado-da-justica-militar-a-viuva-do-musico-evaldo-rosa.ghtml</w:t>
        </w:r>
      </w:hyperlink>
      <w:r>
        <w:rPr>
          <w:b/>
          <w:bCs/>
        </w:rPr>
        <w:t xml:space="preserve"> </w:t>
      </w:r>
    </w:p>
  </w:footnote>
  <w:footnote w:id="48">
    <w:p w14:paraId="4E114E57" w14:textId="77777777" w:rsidR="00DC31AA" w:rsidRPr="00296124" w:rsidRDefault="00DC31AA" w:rsidP="00DC31AA">
      <w:pPr>
        <w:pStyle w:val="Textodenotaderodap"/>
        <w:spacing w:before="120" w:after="120"/>
        <w:rPr>
          <w:b/>
          <w:bCs/>
        </w:rPr>
      </w:pPr>
      <w:r w:rsidRPr="00296124">
        <w:rPr>
          <w:rStyle w:val="Refdenotaderodap"/>
          <w:b/>
          <w:bCs/>
        </w:rPr>
        <w:footnoteRef/>
      </w:r>
      <w:r w:rsidRPr="00296124">
        <w:rPr>
          <w:b/>
          <w:bCs/>
        </w:rPr>
        <w:t xml:space="preserve"> </w:t>
      </w:r>
      <w:r>
        <w:rPr>
          <w:b/>
          <w:bCs/>
        </w:rPr>
        <w:t xml:space="preserve">  </w:t>
      </w:r>
      <w:hyperlink r:id="rId49" w:history="1">
        <w:r w:rsidRPr="00F430C4">
          <w:rPr>
            <w:rStyle w:val="Hyperlink"/>
            <w:b/>
            <w:bCs/>
          </w:rPr>
          <w:t>https://oglobo.globo.com/cultura/nelson-motta/coluna/2024/12/adeus-as-ilusoes.ghtml</w:t>
        </w:r>
      </w:hyperlink>
      <w:r>
        <w:rPr>
          <w:b/>
          <w:bCs/>
        </w:rPr>
        <w:t xml:space="preserve"> </w:t>
      </w:r>
    </w:p>
  </w:footnote>
  <w:footnote w:id="49">
    <w:p w14:paraId="08F73BD9" w14:textId="77777777" w:rsidR="00DC31AA" w:rsidRDefault="00DC31AA" w:rsidP="00DC31AA">
      <w:pPr>
        <w:pStyle w:val="Textodenotaderodap"/>
        <w:spacing w:before="120" w:after="120" w:line="240" w:lineRule="atLeast"/>
        <w:rPr>
          <w:b/>
          <w:bCs/>
          <w:color w:val="auto"/>
        </w:rPr>
      </w:pPr>
      <w:r>
        <w:rPr>
          <w:rStyle w:val="Refdenotaderodap"/>
          <w:b/>
          <w:bCs/>
        </w:rPr>
        <w:footnoteRef/>
      </w:r>
      <w:r>
        <w:rPr>
          <w:b/>
          <w:bCs/>
        </w:rPr>
        <w:t xml:space="preserve"> Para João Calvino (1509-1564) o ...</w:t>
      </w:r>
      <w:r>
        <w:rPr>
          <w:b/>
          <w:bCs/>
          <w:i/>
          <w:iCs/>
        </w:rPr>
        <w:t>mal</w:t>
      </w:r>
      <w:r>
        <w:rPr>
          <w:b/>
          <w:bCs/>
        </w:rPr>
        <w:t xml:space="preserve"> é laico e insidioso. O ...</w:t>
      </w:r>
      <w:r>
        <w:rPr>
          <w:b/>
          <w:bCs/>
          <w:i/>
          <w:iCs/>
        </w:rPr>
        <w:t>bem</w:t>
      </w:r>
      <w:r>
        <w:rPr>
          <w:b/>
          <w:bCs/>
        </w:rPr>
        <w:t xml:space="preserve"> depende ...</w:t>
      </w:r>
      <w:r>
        <w:rPr>
          <w:b/>
          <w:bCs/>
          <w:i/>
          <w:iCs/>
        </w:rPr>
        <w:t>da graça</w:t>
      </w:r>
      <w:r>
        <w:rPr>
          <w:b/>
          <w:bCs/>
        </w:rPr>
        <w:t xml:space="preserve"> de Deus.</w:t>
      </w:r>
    </w:p>
  </w:footnote>
  <w:footnote w:id="50">
    <w:p w14:paraId="0FBF97F3" w14:textId="77777777" w:rsidR="00DC31AA" w:rsidRDefault="00DC31AA" w:rsidP="00DC31AA">
      <w:pPr>
        <w:pStyle w:val="Textodenotaderodap"/>
        <w:spacing w:before="120" w:after="120"/>
        <w:ind w:firstLine="0"/>
        <w:rPr>
          <w:b/>
          <w:bCs/>
          <w:sz w:val="18"/>
          <w:szCs w:val="18"/>
        </w:rPr>
      </w:pPr>
      <w:r>
        <w:rPr>
          <w:rStyle w:val="Refdenotaderodap"/>
          <w:b/>
          <w:bCs/>
        </w:rPr>
        <w:footnoteRef/>
      </w:r>
      <w:r>
        <w:rPr>
          <w:b/>
          <w:bCs/>
        </w:rPr>
        <w:t xml:space="preserve"> Eu já havia, há 30 anos, abordado o tema da ...</w:t>
      </w:r>
      <w:r>
        <w:rPr>
          <w:b/>
          <w:bCs/>
          <w:i/>
          <w:iCs/>
        </w:rPr>
        <w:t>Lei de Gerson em meu</w:t>
      </w:r>
      <w:r>
        <w:rPr>
          <w:b/>
          <w:bCs/>
          <w:i/>
          <w:iCs/>
          <w:sz w:val="18"/>
          <w:szCs w:val="18"/>
        </w:rPr>
        <w:t xml:space="preserve"> </w:t>
      </w:r>
      <w:r>
        <w:rPr>
          <w:b/>
          <w:bCs/>
          <w:i/>
          <w:iCs/>
          <w:sz w:val="16"/>
          <w:szCs w:val="16"/>
        </w:rPr>
        <w:t>A PROTEÇÃO INTEGRAL de</w:t>
      </w:r>
      <w:r>
        <w:rPr>
          <w:b/>
          <w:bCs/>
          <w:sz w:val="18"/>
          <w:szCs w:val="18"/>
        </w:rPr>
        <w:t xml:space="preserve"> 1995.</w:t>
      </w:r>
    </w:p>
  </w:footnote>
  <w:footnote w:id="51">
    <w:p w14:paraId="44350DE2" w14:textId="77777777" w:rsidR="00DC31AA" w:rsidRPr="00EC4EC2" w:rsidRDefault="00DC31AA" w:rsidP="00DC31AA">
      <w:pPr>
        <w:pStyle w:val="Textodenotaderodap"/>
        <w:spacing w:before="120" w:after="120"/>
        <w:rPr>
          <w:b/>
          <w:bCs/>
        </w:rPr>
      </w:pPr>
      <w:r w:rsidRPr="00EC4EC2">
        <w:rPr>
          <w:rStyle w:val="Refdenotaderodap"/>
          <w:b/>
          <w:bCs/>
        </w:rPr>
        <w:footnoteRef/>
      </w:r>
      <w:r w:rsidRPr="00EC4EC2">
        <w:rPr>
          <w:b/>
          <w:bCs/>
        </w:rPr>
        <w:t xml:space="preserve"> </w:t>
      </w:r>
      <w:r>
        <w:rPr>
          <w:b/>
          <w:bCs/>
        </w:rPr>
        <w:t xml:space="preserve"> </w:t>
      </w:r>
      <w:hyperlink r:id="rId50" w:history="1">
        <w:r w:rsidRPr="00C71CA7">
          <w:rPr>
            <w:rStyle w:val="Hyperlink"/>
            <w:b/>
            <w:bCs/>
          </w:rPr>
          <w:t>https://oglobo.globo.com/brasil/noticia/2024/12/22/pcc-de-propina-a-pistolagem-111-policiais-foram-acusados-de-ligacao-com-a-maior-faccao-do-pais-desde-2019.ghtml</w:t>
        </w:r>
      </w:hyperlink>
      <w:r>
        <w:rPr>
          <w:b/>
          <w:bCs/>
        </w:rPr>
        <w:t xml:space="preserve"> </w:t>
      </w:r>
    </w:p>
  </w:footnote>
  <w:footnote w:id="52">
    <w:p w14:paraId="42627151" w14:textId="77777777" w:rsidR="00DC31AA" w:rsidRPr="00947F83" w:rsidRDefault="00DC31AA" w:rsidP="00DC31AA">
      <w:pPr>
        <w:pStyle w:val="Textodenotaderodap"/>
        <w:rPr>
          <w:b/>
          <w:bCs/>
        </w:rPr>
      </w:pPr>
      <w:r w:rsidRPr="00947F83">
        <w:rPr>
          <w:rStyle w:val="Refdenotaderodap"/>
          <w:b/>
          <w:bCs/>
        </w:rPr>
        <w:footnoteRef/>
      </w:r>
      <w:r w:rsidRPr="00947F83">
        <w:rPr>
          <w:b/>
          <w:bCs/>
        </w:rPr>
        <w:t xml:space="preserve"> </w:t>
      </w:r>
      <w:r>
        <w:rPr>
          <w:b/>
          <w:bCs/>
        </w:rPr>
        <w:t xml:space="preserve"> </w:t>
      </w:r>
      <w:hyperlink r:id="rId51" w:history="1">
        <w:r w:rsidRPr="00C71CA7">
          <w:rPr>
            <w:rStyle w:val="Hyperlink"/>
            <w:b/>
            <w:bCs/>
          </w:rPr>
          <w:t>https://www1.folha.uol.com.br/colunas/reinaldojoselopes/2024/12/um-guia-cientifico-para-conversas-na-ceia.shtml</w:t>
        </w:r>
      </w:hyperlink>
      <w:r>
        <w:rPr>
          <w:b/>
          <w:bCs/>
        </w:rPr>
        <w:t xml:space="preserve">      </w:t>
      </w:r>
      <w:hyperlink r:id="rId52" w:history="1">
        <w:r w:rsidRPr="00C71CA7">
          <w:rPr>
            <w:rStyle w:val="Hyperlink"/>
            <w:b/>
            <w:bCs/>
          </w:rPr>
          <w:t>https://www1.folha.uol.com.br/colunas/deborah-bizarria/2024/12/o-que-trump-e-a-esquerda-brasileira-tem-em-comum.shtml</w:t>
        </w:r>
      </w:hyperlink>
      <w:r>
        <w:rPr>
          <w:b/>
          <w:bCs/>
        </w:rPr>
        <w:t xml:space="preserve"> </w:t>
      </w:r>
    </w:p>
  </w:footnote>
  <w:footnote w:id="53">
    <w:p w14:paraId="55A1FE93" w14:textId="77777777" w:rsidR="00DC31AA" w:rsidRPr="00452E77" w:rsidRDefault="00DC31AA" w:rsidP="00DC31AA">
      <w:pPr>
        <w:pStyle w:val="Textodenotaderodap"/>
        <w:spacing w:before="120" w:after="120"/>
        <w:rPr>
          <w:b/>
          <w:bCs/>
        </w:rPr>
      </w:pPr>
      <w:r w:rsidRPr="00452E77">
        <w:rPr>
          <w:rStyle w:val="Refdenotaderodap"/>
          <w:b/>
          <w:bCs/>
        </w:rPr>
        <w:footnoteRef/>
      </w:r>
      <w:r w:rsidRPr="00452E77">
        <w:rPr>
          <w:b/>
          <w:bCs/>
        </w:rPr>
        <w:t xml:space="preserve"> </w:t>
      </w:r>
      <w:r>
        <w:rPr>
          <w:b/>
          <w:bCs/>
        </w:rPr>
        <w:t xml:space="preserve"> Estudava à noite. De dia controlava tubos de oxigênio para fins médicos em hospitais e soldagem </w:t>
      </w:r>
      <w:proofErr w:type="spellStart"/>
      <w:r>
        <w:rPr>
          <w:b/>
          <w:bCs/>
        </w:rPr>
        <w:t>oxi</w:t>
      </w:r>
      <w:proofErr w:type="spellEnd"/>
      <w:r>
        <w:rPr>
          <w:b/>
          <w:bCs/>
        </w:rPr>
        <w:t xml:space="preserve">-acetilênica industrial. Pelo rádio de uma oficina da Avenida João Jorge, a caminho do trabalho, fui testemunha auricular da História. Ouvi o Reporter Esso noticiar a morte de Getúlio e a carta-testamento de sair da vida e entrar na História.  Moro hoje a duas quadras da rua </w:t>
      </w:r>
      <w:proofErr w:type="spellStart"/>
      <w:r>
        <w:rPr>
          <w:b/>
          <w:bCs/>
        </w:rPr>
        <w:t>Toneleiros</w:t>
      </w:r>
      <w:proofErr w:type="spellEnd"/>
      <w:r>
        <w:rPr>
          <w:b/>
          <w:bCs/>
        </w:rPr>
        <w:t xml:space="preserve">, em Copacabana, onde foi morto o major Rubens Vaz, também vítima da tragédia </w:t>
      </w:r>
      <w:proofErr w:type="spellStart"/>
      <w:r>
        <w:rPr>
          <w:b/>
          <w:bCs/>
        </w:rPr>
        <w:t>getuliana</w:t>
      </w:r>
      <w:proofErr w:type="spellEnd"/>
      <w:r>
        <w:rPr>
          <w:b/>
          <w:bCs/>
        </w:rPr>
        <w:t>.</w:t>
      </w:r>
    </w:p>
  </w:footnote>
  <w:footnote w:id="54">
    <w:p w14:paraId="42B0388D" w14:textId="77777777" w:rsidR="00DC31AA" w:rsidRPr="001D6E14" w:rsidRDefault="00DC31AA" w:rsidP="00DC31AA">
      <w:pPr>
        <w:pStyle w:val="Textodenotaderodap"/>
        <w:spacing w:before="120" w:after="120"/>
        <w:rPr>
          <w:b/>
          <w:bCs/>
        </w:rPr>
      </w:pPr>
      <w:r w:rsidRPr="001D6E14">
        <w:rPr>
          <w:rStyle w:val="Refdenotaderodap"/>
          <w:b/>
          <w:bCs/>
        </w:rPr>
        <w:footnoteRef/>
      </w:r>
      <w:r w:rsidRPr="001D6E14">
        <w:rPr>
          <w:b/>
          <w:bCs/>
        </w:rPr>
        <w:t xml:space="preserve"> </w:t>
      </w:r>
      <w:r>
        <w:rPr>
          <w:b/>
          <w:bCs/>
        </w:rPr>
        <w:t xml:space="preserve"> </w:t>
      </w:r>
      <w:hyperlink r:id="rId53" w:history="1">
        <w:r w:rsidRPr="000704E8">
          <w:rPr>
            <w:rStyle w:val="Hyperlink"/>
            <w:b/>
            <w:bCs/>
          </w:rPr>
          <w:t>https://pt.wikipedia.org/wiki/Escola_Estadual_Culto_%C3%A0_Ci%C3%AAncia</w:t>
        </w:r>
      </w:hyperlink>
      <w:r>
        <w:rPr>
          <w:b/>
          <w:bCs/>
        </w:rPr>
        <w:t xml:space="preserve">  </w:t>
      </w:r>
      <w:hyperlink r:id="rId54" w:history="1">
        <w:r w:rsidRPr="000704E8">
          <w:rPr>
            <w:rStyle w:val="Hyperlink"/>
            <w:b/>
            <w:bCs/>
          </w:rPr>
          <w:t>http://cultoaciencia.net/pag_mestres.htm</w:t>
        </w:r>
      </w:hyperlink>
      <w:r>
        <w:rPr>
          <w:b/>
          <w:bCs/>
        </w:rPr>
        <w:t xml:space="preserve"> </w:t>
      </w:r>
    </w:p>
  </w:footnote>
  <w:footnote w:id="55">
    <w:p w14:paraId="7D764951" w14:textId="77777777" w:rsidR="00DC31AA" w:rsidRPr="008E6E0D" w:rsidRDefault="00DC31AA" w:rsidP="00DC31AA">
      <w:pPr>
        <w:pStyle w:val="Textodenotaderodap"/>
        <w:spacing w:before="120" w:after="120"/>
        <w:rPr>
          <w:b/>
          <w:bCs/>
        </w:rPr>
      </w:pPr>
      <w:r w:rsidRPr="008E6E0D">
        <w:rPr>
          <w:rStyle w:val="Refdenotaderodap"/>
          <w:b/>
          <w:bCs/>
        </w:rPr>
        <w:footnoteRef/>
      </w:r>
      <w:r w:rsidRPr="008E6E0D">
        <w:rPr>
          <w:b/>
          <w:bCs/>
        </w:rPr>
        <w:t xml:space="preserve"> </w:t>
      </w:r>
      <w:r>
        <w:rPr>
          <w:b/>
          <w:bCs/>
        </w:rPr>
        <w:t xml:space="preserve"> </w:t>
      </w:r>
      <w:hyperlink r:id="rId55" w:history="1">
        <w:r w:rsidRPr="000704E8">
          <w:rPr>
            <w:rStyle w:val="Hyperlink"/>
            <w:b/>
            <w:bCs/>
          </w:rPr>
          <w:t>https://www1.folha.uol.com.br/colunas/luizfelipeponde/2024/12/o-mundo-moderno-esta-em-pedacos-e-o-mal-estar-atravessa-muitos-coracoes.shtml</w:t>
        </w:r>
      </w:hyperlink>
      <w:r>
        <w:rPr>
          <w:b/>
          <w:bCs/>
        </w:rPr>
        <w:t xml:space="preserve"> </w:t>
      </w:r>
    </w:p>
  </w:footnote>
  <w:footnote w:id="56">
    <w:p w14:paraId="3DE7AF4C" w14:textId="77777777" w:rsidR="00DC31AA" w:rsidRPr="001D6E14" w:rsidRDefault="00DC31AA" w:rsidP="00DC31AA">
      <w:pPr>
        <w:pStyle w:val="Textodenotaderodap"/>
        <w:rPr>
          <w:b/>
          <w:bCs/>
        </w:rPr>
      </w:pPr>
      <w:r w:rsidRPr="001D6E14">
        <w:rPr>
          <w:rStyle w:val="Refdenotaderodap"/>
          <w:b/>
          <w:bCs/>
        </w:rPr>
        <w:footnoteRef/>
      </w:r>
      <w:r w:rsidRPr="001D6E14">
        <w:rPr>
          <w:b/>
          <w:bCs/>
        </w:rPr>
        <w:t xml:space="preserve"> </w:t>
      </w:r>
      <w:r>
        <w:rPr>
          <w:b/>
          <w:bCs/>
        </w:rPr>
        <w:t xml:space="preserve"> </w:t>
      </w:r>
      <w:hyperlink r:id="rId56" w:history="1">
        <w:r w:rsidRPr="000704E8">
          <w:rPr>
            <w:rStyle w:val="Hyperlink"/>
            <w:b/>
            <w:bCs/>
          </w:rPr>
          <w:t>https://oglobo.globo.com/brasil/especial/isolados-do-massaco-imagens-ineditas-revelam-etnia-da-amazonia-jamais-vista.ghtml</w:t>
        </w:r>
      </w:hyperlink>
      <w:r>
        <w:rPr>
          <w:b/>
          <w:bCs/>
        </w:rPr>
        <w:t xml:space="preserve">   </w:t>
      </w:r>
      <w:hyperlink r:id="rId57" w:history="1">
        <w:r w:rsidRPr="000704E8">
          <w:rPr>
            <w:rStyle w:val="Hyperlink"/>
            <w:b/>
            <w:bCs/>
          </w:rPr>
          <w:t>https://oglobo.globo.com/brasil/especial/povos-isolados-expedicao-rastreia-indigenas-kawahiva-no-maior-territorio-nao-demarcado-da-amazonia.ghtml</w:t>
        </w:r>
      </w:hyperlink>
      <w:r>
        <w:rPr>
          <w:b/>
          <w:bCs/>
        </w:rPr>
        <w:t xml:space="preserve"> </w:t>
      </w:r>
    </w:p>
  </w:footnote>
  <w:footnote w:id="57">
    <w:p w14:paraId="7C3CCEA6" w14:textId="77777777" w:rsidR="00DC31AA" w:rsidRPr="0087342B" w:rsidRDefault="00DC31AA" w:rsidP="00DC31AA">
      <w:pPr>
        <w:pStyle w:val="Textodenotaderodap"/>
        <w:spacing w:before="120" w:after="120"/>
        <w:rPr>
          <w:b/>
          <w:bCs/>
        </w:rPr>
      </w:pPr>
      <w:r w:rsidRPr="0087342B">
        <w:rPr>
          <w:rStyle w:val="Refdenotaderodap"/>
          <w:b/>
          <w:bCs/>
        </w:rPr>
        <w:footnoteRef/>
      </w:r>
      <w:r w:rsidRPr="0087342B">
        <w:rPr>
          <w:b/>
          <w:bCs/>
        </w:rPr>
        <w:t xml:space="preserve"> </w:t>
      </w:r>
      <w:r>
        <w:rPr>
          <w:b/>
          <w:bCs/>
        </w:rPr>
        <w:t xml:space="preserve"> </w:t>
      </w:r>
      <w:hyperlink r:id="rId58" w:history="1">
        <w:r w:rsidRPr="00AF5ADE">
          <w:rPr>
            <w:rStyle w:val="Hyperlink"/>
            <w:b/>
            <w:bCs/>
          </w:rPr>
          <w:t>https://www1.folha.uol.com.br/colunas/viniciustorres/2024/12/trump-ameaca-panama-groenlandia-e-o-dolar-nas-alturas-do-brasil.shtml</w:t>
        </w:r>
      </w:hyperlink>
      <w:r>
        <w:rPr>
          <w:b/>
          <w:bCs/>
        </w:rPr>
        <w:t xml:space="preserve"> </w:t>
      </w:r>
    </w:p>
  </w:footnote>
  <w:footnote w:id="58">
    <w:p w14:paraId="43D0A08E" w14:textId="77777777" w:rsidR="00DC31AA" w:rsidRPr="00EF3D75" w:rsidRDefault="00DC31AA" w:rsidP="00DC31AA">
      <w:pPr>
        <w:pStyle w:val="Textodenotaderodap"/>
        <w:spacing w:before="120" w:after="120"/>
        <w:rPr>
          <w:b/>
          <w:bCs/>
        </w:rPr>
      </w:pPr>
      <w:r w:rsidRPr="00EF3D75">
        <w:rPr>
          <w:rStyle w:val="Refdenotaderodap"/>
          <w:b/>
          <w:bCs/>
        </w:rPr>
        <w:footnoteRef/>
      </w:r>
      <w:r w:rsidRPr="00EF3D75">
        <w:rPr>
          <w:b/>
          <w:bCs/>
        </w:rPr>
        <w:t xml:space="preserve"> </w:t>
      </w:r>
      <w:r>
        <w:rPr>
          <w:b/>
          <w:bCs/>
        </w:rPr>
        <w:t xml:space="preserve"> </w:t>
      </w:r>
      <w:hyperlink r:id="rId59" w:history="1">
        <w:r w:rsidRPr="004B7D5B">
          <w:rPr>
            <w:rStyle w:val="Hyperlink"/>
            <w:b/>
            <w:bCs/>
          </w:rPr>
          <w:t>https://oglobo.globo.com/politica/noticia/2024/12/25/decreto-de-lula-sobre-forca-policial-vira-novo-embate-com-governadores-na-seguranca-publica.ghtml</w:t>
        </w:r>
      </w:hyperlink>
      <w:r>
        <w:rPr>
          <w:b/>
          <w:bCs/>
        </w:rPr>
        <w:t xml:space="preserve"> </w:t>
      </w:r>
    </w:p>
  </w:footnote>
  <w:footnote w:id="59">
    <w:p w14:paraId="35AC30F1" w14:textId="77777777" w:rsidR="00DC31AA" w:rsidRPr="008B33BE" w:rsidRDefault="00DC31AA" w:rsidP="00DC31AA">
      <w:pPr>
        <w:pStyle w:val="Textodenotaderodap"/>
        <w:spacing w:before="120" w:after="120"/>
        <w:rPr>
          <w:b/>
          <w:bCs/>
        </w:rPr>
      </w:pPr>
      <w:r w:rsidRPr="008B33BE">
        <w:rPr>
          <w:rStyle w:val="Refdenotaderodap"/>
          <w:b/>
          <w:bCs/>
        </w:rPr>
        <w:footnoteRef/>
      </w:r>
      <w:r w:rsidRPr="008B33BE">
        <w:rPr>
          <w:b/>
          <w:bCs/>
        </w:rPr>
        <w:t xml:space="preserve"> </w:t>
      </w:r>
      <w:r>
        <w:rPr>
          <w:b/>
          <w:bCs/>
        </w:rPr>
        <w:t xml:space="preserve"> </w:t>
      </w:r>
      <w:hyperlink r:id="rId60" w:history="1">
        <w:r w:rsidRPr="004B7D5B">
          <w:rPr>
            <w:rStyle w:val="Hyperlink"/>
            <w:b/>
            <w:bCs/>
          </w:rPr>
          <w:t>https://www1.folha.uol.com.br/colunas/sergio-rodrigues/2024/12/palavra-do-ano-no-brasil-e-chantagem.shtml</w:t>
        </w:r>
      </w:hyperlink>
      <w:r>
        <w:rPr>
          <w:b/>
          <w:bCs/>
        </w:rPr>
        <w:t xml:space="preserve"> </w:t>
      </w:r>
    </w:p>
  </w:footnote>
  <w:footnote w:id="60">
    <w:p w14:paraId="29DE60B9" w14:textId="77777777" w:rsidR="00DC31AA" w:rsidRPr="006F1E61" w:rsidRDefault="00DC31AA" w:rsidP="00DC31AA">
      <w:pPr>
        <w:pStyle w:val="Textodenotaderodap"/>
        <w:spacing w:before="120" w:after="120"/>
      </w:pPr>
      <w:r w:rsidRPr="006F1E61">
        <w:rPr>
          <w:rStyle w:val="Refdenotaderodap"/>
          <w:b/>
          <w:bCs/>
        </w:rPr>
        <w:footnoteRef/>
      </w:r>
      <w:r w:rsidRPr="006F1E61">
        <w:rPr>
          <w:b/>
          <w:bCs/>
        </w:rPr>
        <w:t xml:space="preserve"> </w:t>
      </w:r>
      <w:r>
        <w:t xml:space="preserve"> </w:t>
      </w:r>
      <w:hyperlink r:id="rId61" w:history="1">
        <w:r w:rsidRPr="00AF5ADE">
          <w:rPr>
            <w:rStyle w:val="Hyperlink"/>
          </w:rPr>
          <w:t>https://oglobo.globo.com/opiniao/flavia-oliveira/coluna/2024/12/decreto-da-acao-policial-diferencia-a-barbarie-da-civilizacao.ghtml</w:t>
        </w:r>
      </w:hyperlink>
      <w:r>
        <w:t xml:space="preserve">  </w:t>
      </w:r>
      <w:hyperlink r:id="rId62" w:history="1">
        <w:r w:rsidRPr="00AF5ADE">
          <w:rPr>
            <w:rStyle w:val="Hyperlink"/>
          </w:rPr>
          <w:t>https://www1.folha.uol.com.br/colunas/bruno-boghossian/2024/12/decreto-das-policias-deveria-constranger-por-dizer-o-obvio.shtml</w:t>
        </w:r>
      </w:hyperlink>
      <w:r>
        <w:t xml:space="preserve"> </w:t>
      </w:r>
    </w:p>
  </w:footnote>
  <w:footnote w:id="61">
    <w:p w14:paraId="53316482" w14:textId="77777777" w:rsidR="00DC31AA" w:rsidRPr="00F111D7" w:rsidRDefault="00DC31AA" w:rsidP="00DC31AA">
      <w:pPr>
        <w:pStyle w:val="Textodenotaderodap"/>
        <w:rPr>
          <w:b/>
          <w:bCs/>
        </w:rPr>
      </w:pPr>
      <w:r w:rsidRPr="00F111D7">
        <w:rPr>
          <w:rStyle w:val="Refdenotaderodap"/>
          <w:b/>
          <w:bCs/>
        </w:rPr>
        <w:footnoteRef/>
      </w:r>
      <w:r w:rsidRPr="00F111D7">
        <w:rPr>
          <w:b/>
          <w:bCs/>
        </w:rPr>
        <w:t xml:space="preserve"> </w:t>
      </w:r>
      <w:r>
        <w:rPr>
          <w:b/>
          <w:bCs/>
        </w:rPr>
        <w:t xml:space="preserve"> </w:t>
      </w:r>
      <w:hyperlink r:id="rId63" w:anchor="id=2&amp;vid=311b98443d7f6b2c13009dd6e48f9978&amp;action=click" w:history="1">
        <w:r w:rsidRPr="00AF5ADE">
          <w:rPr>
            <w:rStyle w:val="Hyperlink"/>
            <w:b/>
            <w:bCs/>
          </w:rPr>
          <w:t>https://br.video.search.yahoo.com/search/video?fr=mcafee&amp;p=youtube+sergio+mendes+birimbau&amp;type=E210BR91199G0#id=2&amp;vid=311b98443d7f6b2c13009dd6e48f9978&amp;action=click</w:t>
        </w:r>
      </w:hyperlink>
      <w:r>
        <w:rPr>
          <w:b/>
          <w:bCs/>
        </w:rPr>
        <w:t xml:space="preserve"> </w:t>
      </w:r>
    </w:p>
  </w:footnote>
  <w:footnote w:id="62">
    <w:p w14:paraId="4BC402EA" w14:textId="4D05A9AE" w:rsidR="002A2082" w:rsidRPr="002A2082" w:rsidRDefault="002A2082" w:rsidP="002A2082">
      <w:pPr>
        <w:pStyle w:val="Textodenotaderodap"/>
        <w:spacing w:before="120" w:after="120"/>
        <w:rPr>
          <w:b/>
          <w:bCs/>
        </w:rPr>
      </w:pPr>
      <w:r w:rsidRPr="002A2082">
        <w:rPr>
          <w:rStyle w:val="Refdenotaderodap"/>
          <w:b/>
          <w:bCs/>
        </w:rPr>
        <w:footnoteRef/>
      </w:r>
      <w:r w:rsidRPr="002A2082">
        <w:rPr>
          <w:b/>
          <w:bCs/>
        </w:rPr>
        <w:t xml:space="preserve"> </w:t>
      </w:r>
      <w:r>
        <w:rPr>
          <w:b/>
          <w:bCs/>
        </w:rPr>
        <w:t xml:space="preserve"> </w:t>
      </w:r>
      <w:hyperlink r:id="rId64" w:history="1">
        <w:r w:rsidRPr="00AF5ADE">
          <w:rPr>
            <w:rStyle w:val="Hyperlink"/>
            <w:b/>
            <w:bCs/>
          </w:rPr>
          <w:t>https://www1.folha.uol.com.br/equilibrio/2024/12/estoicismo-a-filosofia-da-antiguidade-que-ensina-a-aceitar-o-que-nao-esta-no-nosso-controle.shtml</w:t>
        </w:r>
      </w:hyperlink>
      <w:r>
        <w:rPr>
          <w:b/>
          <w:bCs/>
        </w:rPr>
        <w:t xml:space="preserve"> </w:t>
      </w:r>
    </w:p>
  </w:footnote>
  <w:footnote w:id="63">
    <w:p w14:paraId="510E8C01" w14:textId="38D13EEE" w:rsidR="00E224C9" w:rsidRPr="00E224C9" w:rsidRDefault="00E224C9" w:rsidP="002A2082">
      <w:pPr>
        <w:pStyle w:val="Textodenotaderodap"/>
        <w:spacing w:before="120" w:after="120"/>
        <w:rPr>
          <w:b/>
          <w:bCs/>
        </w:rPr>
      </w:pPr>
      <w:r w:rsidRPr="00E224C9">
        <w:rPr>
          <w:rStyle w:val="Refdenotaderodap"/>
          <w:b/>
          <w:bCs/>
        </w:rPr>
        <w:footnoteRef/>
      </w:r>
      <w:r w:rsidRPr="00E224C9">
        <w:rPr>
          <w:b/>
          <w:bCs/>
        </w:rPr>
        <w:t xml:space="preserve"> </w:t>
      </w:r>
      <w:r>
        <w:rPr>
          <w:b/>
          <w:bCs/>
        </w:rPr>
        <w:t xml:space="preserve"> </w:t>
      </w:r>
      <w:hyperlink r:id="rId65" w:history="1">
        <w:r w:rsidRPr="00AF5ADE">
          <w:rPr>
            <w:rStyle w:val="Hyperlink"/>
            <w:b/>
            <w:bCs/>
          </w:rPr>
          <w:t>https://www1.folha.uol.com.br/cotidiano/2024/12/me-sugeriram-sair-com-alguem-para-conseguir-comida-quem-sao-os-brasileiros-que-passam-fome.shtml</w:t>
        </w:r>
      </w:hyperlink>
      <w:r>
        <w:rPr>
          <w:b/>
          <w:bCs/>
        </w:rPr>
        <w:t xml:space="preserve"> </w:t>
      </w:r>
    </w:p>
  </w:footnote>
  <w:footnote w:id="64">
    <w:p w14:paraId="5B3A77AC" w14:textId="01DC16EF" w:rsidR="00866B7B" w:rsidRPr="00866B7B" w:rsidRDefault="00866B7B" w:rsidP="00866B7B">
      <w:pPr>
        <w:pStyle w:val="Textodenotaderodap"/>
        <w:spacing w:before="120" w:after="120"/>
        <w:rPr>
          <w:b/>
          <w:bCs/>
        </w:rPr>
      </w:pPr>
      <w:r w:rsidRPr="00866B7B">
        <w:rPr>
          <w:rStyle w:val="Refdenotaderodap"/>
          <w:b/>
          <w:bCs/>
        </w:rPr>
        <w:footnoteRef/>
      </w:r>
      <w:r w:rsidRPr="00866B7B">
        <w:rPr>
          <w:b/>
          <w:bCs/>
        </w:rPr>
        <w:t xml:space="preserve"> </w:t>
      </w:r>
      <w:r>
        <w:rPr>
          <w:b/>
          <w:bCs/>
        </w:rPr>
        <w:t xml:space="preserve"> </w:t>
      </w:r>
      <w:hyperlink r:id="rId66" w:history="1">
        <w:r w:rsidRPr="00AF5ADE">
          <w:rPr>
            <w:rStyle w:val="Hyperlink"/>
            <w:b/>
            <w:bCs/>
          </w:rPr>
          <w:t>https://g1.globo.com/rs/rio-grande-do-sul/noticia/2025/01/01/melo-diz-na-posse-como-prefeito-de-porto-alegre-que-politicos-podem-defender-ditadura-e-liberdade-de-expressao.ghtml</w:t>
        </w:r>
      </w:hyperlink>
      <w:r>
        <w:rPr>
          <w:b/>
          <w:bCs/>
        </w:rPr>
        <w:t xml:space="preserve"> </w:t>
      </w:r>
    </w:p>
  </w:footnote>
  <w:footnote w:id="65">
    <w:p w14:paraId="39520CC8" w14:textId="7D82692C" w:rsidR="00A008FC" w:rsidRDefault="00A008FC" w:rsidP="00A008FC">
      <w:pPr>
        <w:pStyle w:val="Textodenotaderodap"/>
        <w:spacing w:before="120" w:after="120" w:line="240" w:lineRule="atLeast"/>
        <w:rPr>
          <w:rFonts w:cs="Times New Roman"/>
          <w:b/>
          <w:bCs/>
        </w:rPr>
      </w:pPr>
      <w:r>
        <w:rPr>
          <w:rStyle w:val="Refdenotaderodap"/>
          <w:rFonts w:cs="Times New Roman"/>
          <w:b/>
          <w:bCs/>
        </w:rPr>
        <w:footnoteRef/>
      </w:r>
      <w:r>
        <w:rPr>
          <w:rFonts w:cs="Times New Roman"/>
          <w:b/>
          <w:bCs/>
          <w:color w:val="000000"/>
          <w:shd w:val="clear" w:color="auto" w:fill="FFFFFF"/>
        </w:rPr>
        <w:t>Repito aqui  o enfatizado em meu “Túnel das Eras”</w:t>
      </w:r>
      <w:r w:rsidR="00793C34">
        <w:rPr>
          <w:rFonts w:cs="Times New Roman"/>
          <w:b/>
          <w:bCs/>
          <w:color w:val="000000"/>
          <w:shd w:val="clear" w:color="auto" w:fill="FFFFFF"/>
        </w:rPr>
        <w:t xml:space="preserve"> acerca d</w:t>
      </w:r>
      <w:r>
        <w:rPr>
          <w:rFonts w:cs="Times New Roman"/>
          <w:b/>
          <w:bCs/>
          <w:color w:val="000000"/>
          <w:shd w:val="clear" w:color="auto" w:fill="FFFFFF"/>
        </w:rPr>
        <w:t>o Estado</w:t>
      </w:r>
      <w:r w:rsidR="00793C34">
        <w:rPr>
          <w:rFonts w:cs="Times New Roman"/>
          <w:b/>
          <w:bCs/>
          <w:color w:val="000000"/>
          <w:shd w:val="clear" w:color="auto" w:fill="FFFFFF"/>
        </w:rPr>
        <w:t xml:space="preserve"> concebido</w:t>
      </w:r>
      <w:r>
        <w:rPr>
          <w:rFonts w:cs="Times New Roman"/>
          <w:b/>
          <w:bCs/>
          <w:color w:val="000000"/>
          <w:shd w:val="clear" w:color="auto" w:fill="FFFFFF"/>
        </w:rPr>
        <w:t xml:space="preserve"> como soberano</w:t>
      </w:r>
      <w:r w:rsidR="00793C34">
        <w:rPr>
          <w:rFonts w:cs="Times New Roman"/>
          <w:b/>
          <w:bCs/>
          <w:color w:val="000000"/>
          <w:shd w:val="clear" w:color="auto" w:fill="FFFFFF"/>
        </w:rPr>
        <w:t xml:space="preserve"> </w:t>
      </w:r>
      <w:r>
        <w:rPr>
          <w:rFonts w:cs="Times New Roman"/>
          <w:b/>
          <w:bCs/>
          <w:color w:val="000000"/>
          <w:shd w:val="clear" w:color="auto" w:fill="FFFFFF"/>
        </w:rPr>
        <w:t>sobre súditos que assim</w:t>
      </w:r>
      <w:r w:rsidR="00793C34">
        <w:rPr>
          <w:rFonts w:cs="Times New Roman"/>
          <w:b/>
          <w:bCs/>
          <w:color w:val="000000"/>
          <w:shd w:val="clear" w:color="auto" w:fill="FFFFFF"/>
        </w:rPr>
        <w:t xml:space="preserve"> o</w:t>
      </w:r>
      <w:r>
        <w:rPr>
          <w:rFonts w:cs="Times New Roman"/>
          <w:b/>
          <w:bCs/>
          <w:color w:val="000000"/>
          <w:shd w:val="clear" w:color="auto" w:fill="FFFFFF"/>
        </w:rPr>
        <w:t xml:space="preserve"> autorizam através do pacto social</w:t>
      </w:r>
      <w:r w:rsidR="00793C34">
        <w:rPr>
          <w:rFonts w:cs="Times New Roman"/>
          <w:b/>
          <w:bCs/>
          <w:color w:val="000000"/>
          <w:shd w:val="clear" w:color="auto" w:fill="FFFFFF"/>
        </w:rPr>
        <w:t>. C</w:t>
      </w:r>
      <w:r>
        <w:rPr>
          <w:rFonts w:cs="Times New Roman"/>
          <w:b/>
          <w:bCs/>
          <w:color w:val="000000"/>
          <w:shd w:val="clear" w:color="auto" w:fill="FFFFFF"/>
        </w:rPr>
        <w:t>omo designa Thomas Hobbes (1588-1679) o Estado moderno como ...</w:t>
      </w:r>
      <w:r>
        <w:rPr>
          <w:rFonts w:cs="Times New Roman"/>
          <w:b/>
          <w:bCs/>
          <w:i/>
          <w:iCs/>
          <w:color w:val="000000"/>
          <w:shd w:val="clear" w:color="auto" w:fill="FFFFFF"/>
        </w:rPr>
        <w:t>poder absoluto</w:t>
      </w:r>
      <w:r>
        <w:rPr>
          <w:rFonts w:cs="Times New Roman"/>
          <w:b/>
          <w:bCs/>
          <w:color w:val="000000"/>
          <w:shd w:val="clear" w:color="auto" w:fill="FFFFFF"/>
        </w:rPr>
        <w:t xml:space="preserve">. </w:t>
      </w:r>
    </w:p>
  </w:footnote>
  <w:footnote w:id="66">
    <w:p w14:paraId="1BC13458" w14:textId="77777777" w:rsidR="00A008FC" w:rsidRDefault="00A008FC" w:rsidP="00A008FC">
      <w:pPr>
        <w:pStyle w:val="Textodenotaderodap"/>
        <w:spacing w:before="120" w:after="120"/>
        <w:rPr>
          <w:rFonts w:cs="Times New Roman"/>
          <w:b/>
          <w:bCs/>
        </w:rPr>
      </w:pPr>
      <w:r>
        <w:rPr>
          <w:rStyle w:val="Refdenotaderodap"/>
          <w:rFonts w:cs="Times New Roman"/>
          <w:b/>
          <w:bCs/>
        </w:rPr>
        <w:footnoteRef/>
      </w:r>
      <w:r>
        <w:rPr>
          <w:rFonts w:cs="Times New Roman"/>
          <w:b/>
          <w:bCs/>
        </w:rPr>
        <w:t xml:space="preserve"> O que ...</w:t>
      </w:r>
      <w:r>
        <w:rPr>
          <w:rFonts w:cs="Times New Roman"/>
          <w:b/>
          <w:bCs/>
          <w:i/>
          <w:iCs/>
        </w:rPr>
        <w:t>os liberais</w:t>
      </w:r>
      <w:r>
        <w:rPr>
          <w:rFonts w:cs="Times New Roman"/>
          <w:b/>
          <w:bCs/>
        </w:rPr>
        <w:t>, ou os chamados ...</w:t>
      </w:r>
      <w:proofErr w:type="spellStart"/>
      <w:r>
        <w:rPr>
          <w:rFonts w:cs="Times New Roman"/>
          <w:b/>
          <w:bCs/>
          <w:i/>
          <w:iCs/>
        </w:rPr>
        <w:t>neo-liberais</w:t>
      </w:r>
      <w:proofErr w:type="spellEnd"/>
      <w:r>
        <w:rPr>
          <w:rFonts w:cs="Times New Roman"/>
          <w:b/>
          <w:bCs/>
        </w:rPr>
        <w:t xml:space="preserve"> chamam de ...</w:t>
      </w:r>
      <w:r>
        <w:rPr>
          <w:rFonts w:cs="Times New Roman"/>
          <w:b/>
          <w:bCs/>
          <w:i/>
          <w:iCs/>
        </w:rPr>
        <w:t>Estado mínimo</w:t>
      </w:r>
      <w:r>
        <w:rPr>
          <w:rFonts w:cs="Times New Roman"/>
          <w:b/>
          <w:bCs/>
        </w:rPr>
        <w:t>, na verdade se refere a ...</w:t>
      </w:r>
      <w:r>
        <w:rPr>
          <w:rFonts w:cs="Times New Roman"/>
          <w:b/>
          <w:bCs/>
          <w:i/>
          <w:iCs/>
        </w:rPr>
        <w:t xml:space="preserve">burocracia </w:t>
      </w:r>
      <w:r>
        <w:rPr>
          <w:rFonts w:cs="Times New Roman"/>
          <w:b/>
          <w:bCs/>
        </w:rPr>
        <w:t>mínima. E o que os socializantes concebem como ...</w:t>
      </w:r>
      <w:r>
        <w:rPr>
          <w:rFonts w:cs="Times New Roman"/>
          <w:b/>
          <w:bCs/>
          <w:i/>
          <w:iCs/>
        </w:rPr>
        <w:t>Estado máximo</w:t>
      </w:r>
      <w:r>
        <w:rPr>
          <w:rFonts w:cs="Times New Roman"/>
          <w:b/>
          <w:bCs/>
        </w:rPr>
        <w:t>, não passa de ...</w:t>
      </w:r>
      <w:r>
        <w:rPr>
          <w:rFonts w:cs="Times New Roman"/>
          <w:b/>
          <w:bCs/>
          <w:i/>
          <w:iCs/>
        </w:rPr>
        <w:t>máxima burocracia</w:t>
      </w:r>
      <w:r>
        <w:rPr>
          <w:rFonts w:cs="Times New Roman"/>
          <w:b/>
          <w:bCs/>
        </w:rPr>
        <w:t>. O Estado endogenamente construído ...</w:t>
      </w:r>
      <w:r>
        <w:rPr>
          <w:rFonts w:cs="Times New Roman"/>
          <w:b/>
          <w:bCs/>
          <w:i/>
          <w:iCs/>
        </w:rPr>
        <w:t>por dentro</w:t>
      </w:r>
      <w:r>
        <w:rPr>
          <w:rFonts w:cs="Times New Roman"/>
          <w:b/>
          <w:bCs/>
        </w:rPr>
        <w:t xml:space="preserve"> da moldagem cultural é ...</w:t>
      </w:r>
      <w:r>
        <w:rPr>
          <w:rFonts w:cs="Times New Roman"/>
          <w:b/>
          <w:bCs/>
          <w:i/>
          <w:iCs/>
        </w:rPr>
        <w:t>da exata dimensão</w:t>
      </w:r>
      <w:r>
        <w:rPr>
          <w:rFonts w:cs="Times New Roman"/>
          <w:b/>
          <w:bCs/>
        </w:rPr>
        <w:t xml:space="preserve"> dos hábitos, usos e costumes da convivencialidade humana.</w:t>
      </w:r>
    </w:p>
  </w:footnote>
  <w:footnote w:id="67">
    <w:p w14:paraId="023BBCBE" w14:textId="38464ABE" w:rsidR="00793C34" w:rsidRPr="00793C34" w:rsidRDefault="00793C34">
      <w:pPr>
        <w:pStyle w:val="Textodenotaderodap"/>
        <w:rPr>
          <w:b/>
          <w:bCs/>
        </w:rPr>
      </w:pPr>
      <w:r w:rsidRPr="00793C34">
        <w:rPr>
          <w:rStyle w:val="Refdenotaderodap"/>
          <w:b/>
          <w:bCs/>
        </w:rPr>
        <w:footnoteRef/>
      </w:r>
      <w:r w:rsidRPr="00793C34">
        <w:rPr>
          <w:b/>
          <w:bCs/>
        </w:rPr>
        <w:t xml:space="preserve"> </w:t>
      </w:r>
      <w:r>
        <w:rPr>
          <w:b/>
          <w:bCs/>
        </w:rPr>
        <w:t xml:space="preserve"> </w:t>
      </w:r>
      <w:hyperlink r:id="rId67" w:history="1">
        <w:r w:rsidRPr="00373E70">
          <w:rPr>
            <w:rStyle w:val="Hyperlink"/>
            <w:b/>
            <w:bCs/>
          </w:rPr>
          <w:t>https://oglobo.globo.com/opiniao/flavia-oliveira/coluna/2025/01/a-tragedia-que-uma-parte-do-rio-nao-quer-ver.ghtml</w:t>
        </w:r>
      </w:hyperlink>
      <w:r>
        <w:rPr>
          <w:b/>
          <w:bCs/>
        </w:rPr>
        <w:t xml:space="preserve"> </w:t>
      </w:r>
    </w:p>
  </w:footnote>
  <w:footnote w:id="68">
    <w:p w14:paraId="502654D9" w14:textId="1D296C4A" w:rsidR="00F465B9" w:rsidRPr="00F465B9" w:rsidRDefault="00F465B9">
      <w:pPr>
        <w:pStyle w:val="Textodenotaderodap"/>
        <w:rPr>
          <w:b/>
          <w:bCs/>
        </w:rPr>
      </w:pPr>
      <w:r w:rsidRPr="00F465B9">
        <w:rPr>
          <w:rStyle w:val="Refdenotaderodap"/>
          <w:b/>
          <w:bCs/>
        </w:rPr>
        <w:footnoteRef/>
      </w:r>
      <w:r w:rsidRPr="00F465B9">
        <w:rPr>
          <w:b/>
          <w:bCs/>
        </w:rPr>
        <w:t xml:space="preserve"> </w:t>
      </w:r>
      <w:r>
        <w:rPr>
          <w:b/>
          <w:bCs/>
        </w:rPr>
        <w:t xml:space="preserve"> </w:t>
      </w:r>
      <w:hyperlink r:id="rId68" w:history="1">
        <w:r w:rsidRPr="00373E70">
          <w:rPr>
            <w:rStyle w:val="Hyperlink"/>
            <w:b/>
            <w:bCs/>
          </w:rPr>
          <w:t>https://www1.folha.uol.com.br/colunas/reinaldojoselopes/2025/01/a-sociedade-contra-o-estado-na-mesopotamia.shtml</w:t>
        </w:r>
      </w:hyperlink>
      <w:r>
        <w:rPr>
          <w:b/>
          <w:bCs/>
        </w:rPr>
        <w:t xml:space="preserve"> </w:t>
      </w:r>
    </w:p>
  </w:footnote>
  <w:footnote w:id="69">
    <w:p w14:paraId="524BA20D" w14:textId="09BE44DA" w:rsidR="00772694" w:rsidRPr="00772694" w:rsidRDefault="00772694" w:rsidP="00772694">
      <w:pPr>
        <w:pStyle w:val="Textodenotaderodap"/>
        <w:spacing w:before="120" w:after="120"/>
        <w:rPr>
          <w:b/>
          <w:bCs/>
        </w:rPr>
      </w:pPr>
      <w:r w:rsidRPr="00772694">
        <w:rPr>
          <w:rStyle w:val="Refdenotaderodap"/>
          <w:b/>
          <w:bCs/>
        </w:rPr>
        <w:footnoteRef/>
      </w:r>
      <w:r w:rsidRPr="00772694">
        <w:rPr>
          <w:b/>
          <w:bCs/>
        </w:rPr>
        <w:t xml:space="preserve"> </w:t>
      </w:r>
      <w:r>
        <w:rPr>
          <w:b/>
          <w:bCs/>
        </w:rPr>
        <w:t xml:space="preserve"> </w:t>
      </w:r>
      <w:hyperlink r:id="rId69" w:history="1">
        <w:r w:rsidRPr="00373E70">
          <w:rPr>
            <w:rStyle w:val="Hyperlink"/>
            <w:b/>
            <w:bCs/>
          </w:rPr>
          <w:t>https://www1.folha.uol.com.br/colunas/luizfelipeponde/2025/01/forcas-que-animam-o-desespero-sao-as-mesmas-que-animam-a-cognicao.shtml</w:t>
        </w:r>
      </w:hyperlink>
      <w:r>
        <w:rPr>
          <w:b/>
          <w:bCs/>
        </w:rPr>
        <w:t xml:space="preserve"> </w:t>
      </w:r>
    </w:p>
  </w:footnote>
  <w:footnote w:id="70">
    <w:p w14:paraId="28FB1D96" w14:textId="0DCBA58D" w:rsidR="00C85B0F" w:rsidRPr="00C85B0F" w:rsidRDefault="00C85B0F">
      <w:pPr>
        <w:pStyle w:val="Textodenotaderodap"/>
        <w:rPr>
          <w:b/>
          <w:bCs/>
        </w:rPr>
      </w:pPr>
      <w:r w:rsidRPr="00C85B0F">
        <w:rPr>
          <w:rStyle w:val="Refdenotaderodap"/>
          <w:b/>
          <w:bCs/>
        </w:rPr>
        <w:footnoteRef/>
      </w:r>
      <w:r w:rsidRPr="00C85B0F">
        <w:rPr>
          <w:b/>
          <w:bCs/>
        </w:rPr>
        <w:t xml:space="preserve"> </w:t>
      </w:r>
      <w:r>
        <w:rPr>
          <w:b/>
          <w:bCs/>
        </w:rPr>
        <w:t xml:space="preserve"> </w:t>
      </w:r>
      <w:hyperlink r:id="rId70" w:history="1">
        <w:r w:rsidRPr="00373E70">
          <w:rPr>
            <w:rStyle w:val="Hyperlink"/>
            <w:b/>
            <w:bCs/>
          </w:rPr>
          <w:t>https://www1.folha.uol.com.br/colunas/joaopereiracoutinho/2025/01/para-michael-walzer-liberal-nao-define-o-que-se-e-mas-como-se-e.shtml</w:t>
        </w:r>
      </w:hyperlink>
      <w:r>
        <w:rPr>
          <w:b/>
          <w:bCs/>
        </w:rPr>
        <w:t xml:space="preserve"> </w:t>
      </w:r>
    </w:p>
  </w:footnote>
  <w:footnote w:id="71">
    <w:p w14:paraId="598B3DA8" w14:textId="77777777" w:rsidR="00793AD6" w:rsidRDefault="00A311F7" w:rsidP="00793AD6">
      <w:pPr>
        <w:pStyle w:val="Textodenotaderodap"/>
        <w:spacing w:before="120" w:after="120"/>
        <w:rPr>
          <w:b/>
          <w:bCs/>
        </w:rPr>
      </w:pPr>
      <w:r w:rsidRPr="001818BC">
        <w:rPr>
          <w:rStyle w:val="Refdenotaderodap"/>
          <w:b/>
          <w:bCs/>
        </w:rPr>
        <w:footnoteRef/>
      </w:r>
      <w:r w:rsidRPr="001818BC">
        <w:rPr>
          <w:b/>
          <w:bCs/>
        </w:rPr>
        <w:t xml:space="preserve"> </w:t>
      </w:r>
      <w:r>
        <w:rPr>
          <w:b/>
          <w:bCs/>
        </w:rPr>
        <w:t xml:space="preserve"> </w:t>
      </w:r>
      <w:hyperlink r:id="rId71" w:history="1">
        <w:r w:rsidRPr="00373E70">
          <w:rPr>
            <w:rStyle w:val="Hyperlink"/>
            <w:b/>
            <w:bCs/>
          </w:rPr>
          <w:t>https://www1.folha.uol.com.br/mundo/2025/01/trump-nao-descarta-uso-de-forca-militar-para-obter-controle-da-groenlandia-e-do-canal-do-panama.shtml</w:t>
        </w:r>
      </w:hyperlink>
      <w:r>
        <w:rPr>
          <w:b/>
          <w:bCs/>
        </w:rPr>
        <w:t xml:space="preserve"> </w:t>
      </w:r>
      <w:r w:rsidR="000949EF">
        <w:rPr>
          <w:b/>
          <w:bCs/>
        </w:rPr>
        <w:t xml:space="preserve"> </w:t>
      </w:r>
    </w:p>
    <w:p w14:paraId="3949FAAD" w14:textId="77777777" w:rsidR="00793AD6" w:rsidRDefault="000949EF" w:rsidP="00793AD6">
      <w:pPr>
        <w:pStyle w:val="Textodenotaderodap"/>
        <w:spacing w:before="120" w:after="120"/>
        <w:rPr>
          <w:b/>
          <w:bCs/>
        </w:rPr>
      </w:pPr>
      <w:r>
        <w:rPr>
          <w:b/>
          <w:bCs/>
        </w:rPr>
        <w:t xml:space="preserve">   </w:t>
      </w:r>
      <w:r w:rsidR="00793AD6">
        <w:rPr>
          <w:b/>
          <w:bCs/>
        </w:rPr>
        <w:t xml:space="preserve">   </w:t>
      </w:r>
      <w:hyperlink r:id="rId72" w:history="1">
        <w:r w:rsidR="00793AD6" w:rsidRPr="00373E70">
          <w:rPr>
            <w:rStyle w:val="Hyperlink"/>
            <w:b/>
            <w:bCs/>
          </w:rPr>
          <w:t>https://oglobo.globo.com/mundo/noticia/2025/01/08/retorica-do-medo-por-que-trump-ameaca-tomar-a-forca-a-groenlandia-e-o-canal-do-panama.ghtml</w:t>
        </w:r>
      </w:hyperlink>
      <w:r>
        <w:rPr>
          <w:b/>
          <w:bCs/>
        </w:rPr>
        <w:t xml:space="preserve"> </w:t>
      </w:r>
    </w:p>
    <w:p w14:paraId="662085AD" w14:textId="4DC92980" w:rsidR="00A311F7" w:rsidRPr="001818BC" w:rsidRDefault="00793AD6" w:rsidP="00793AD6">
      <w:pPr>
        <w:pStyle w:val="Textodenotaderodap"/>
        <w:spacing w:before="120" w:after="120"/>
        <w:rPr>
          <w:b/>
          <w:bCs/>
        </w:rPr>
      </w:pPr>
      <w:r>
        <w:rPr>
          <w:b/>
          <w:bCs/>
        </w:rPr>
        <w:t xml:space="preserve">    </w:t>
      </w:r>
      <w:hyperlink r:id="rId73" w:history="1">
        <w:r w:rsidRPr="00373E70">
          <w:rPr>
            <w:rStyle w:val="Hyperlink"/>
            <w:b/>
            <w:bCs/>
          </w:rPr>
          <w:t>https://www1.folha.uol.com.br/colunas/marcosaugustogoncalves/2025/01/com-zuck-e-musk-na-coleira-mentiroso-trump-late-para-o-mundo.shtml</w:t>
        </w:r>
      </w:hyperlink>
      <w:r>
        <w:rPr>
          <w:b/>
          <w:bCs/>
        </w:rPr>
        <w:t xml:space="preserve"> </w:t>
      </w:r>
    </w:p>
  </w:footnote>
  <w:footnote w:id="72">
    <w:p w14:paraId="1C2F1822" w14:textId="5DB856F8" w:rsidR="00E90A80" w:rsidRDefault="00E90A80" w:rsidP="00E90A80">
      <w:pPr>
        <w:pStyle w:val="Textodenotaderodap"/>
        <w:spacing w:before="120" w:after="120"/>
      </w:pPr>
      <w:r>
        <w:rPr>
          <w:rStyle w:val="Refdenotaderodap"/>
        </w:rPr>
        <w:footnoteRef/>
      </w:r>
      <w:r>
        <w:t xml:space="preserve">  </w:t>
      </w:r>
      <w:hyperlink r:id="rId74" w:history="1">
        <w:r w:rsidRPr="00373E70">
          <w:rPr>
            <w:rStyle w:val="Hyperlink"/>
          </w:rPr>
          <w:t>https://noticias.uol.com.br/cotidiano/ultimas-noticias/2025/01/08/policia-investiga-video-de-mulheres-tendo-os-cabelos-raspados-a-forca-no-rj.htm</w:t>
        </w:r>
      </w:hyperlink>
      <w:r w:rsidR="001754BB">
        <w:t xml:space="preserve">  v</w:t>
      </w:r>
      <w:r>
        <w:t xml:space="preserve"> </w:t>
      </w:r>
      <w:r w:rsidR="001754BB">
        <w:t xml:space="preserve">    </w:t>
      </w:r>
      <w:proofErr w:type="spellStart"/>
      <w:r w:rsidR="001754BB">
        <w:t>v</w:t>
      </w:r>
      <w:proofErr w:type="spellEnd"/>
      <w:r w:rsidR="001754BB">
        <w:t xml:space="preserve"> </w:t>
      </w:r>
      <w:hyperlink r:id="rId75" w:history="1">
        <w:r w:rsidR="001754BB" w:rsidRPr="00373E70">
          <w:rPr>
            <w:rStyle w:val="Hyperlink"/>
          </w:rPr>
          <w:t>https://br.search.yahoo.com/search?fr=mcafee&amp;type=E210BR91199G0&amp;p=tribunal+do+crime+cenas+fortes</w:t>
        </w:r>
      </w:hyperlink>
      <w:r w:rsidR="001754BB">
        <w:t xml:space="preserve"> </w:t>
      </w:r>
    </w:p>
  </w:footnote>
  <w:footnote w:id="73">
    <w:p w14:paraId="53ACE59C" w14:textId="1C7459C6" w:rsidR="00CC2118" w:rsidRPr="00CC2118" w:rsidRDefault="00CC2118" w:rsidP="00CC2118">
      <w:pPr>
        <w:pStyle w:val="Textodenotaderodap"/>
        <w:spacing w:before="120" w:after="120"/>
        <w:rPr>
          <w:b/>
          <w:bCs/>
        </w:rPr>
      </w:pPr>
      <w:r w:rsidRPr="00CC2118">
        <w:rPr>
          <w:rStyle w:val="Refdenotaderodap"/>
          <w:b/>
          <w:bCs/>
        </w:rPr>
        <w:footnoteRef/>
      </w:r>
      <w:r w:rsidRPr="00CC2118">
        <w:rPr>
          <w:b/>
          <w:bCs/>
        </w:rPr>
        <w:t xml:space="preserve"> </w:t>
      </w:r>
      <w:r>
        <w:rPr>
          <w:b/>
          <w:bCs/>
        </w:rPr>
        <w:t xml:space="preserve"> </w:t>
      </w:r>
      <w:hyperlink r:id="rId76" w:history="1">
        <w:r w:rsidRPr="00373E70">
          <w:rPr>
            <w:rStyle w:val="Hyperlink"/>
            <w:b/>
            <w:bCs/>
          </w:rPr>
          <w:t>https://www1.folha.uol.com.br/mercado/2025/01/em-livro-postumo-henry-kissinger-questiona-ia-e-relacao-entre-humanos-e-tecnologia.shtml</w:t>
        </w:r>
      </w:hyperlink>
      <w:r>
        <w:rPr>
          <w:b/>
          <w:bCs/>
        </w:rPr>
        <w:t xml:space="preserve"> </w:t>
      </w:r>
    </w:p>
  </w:footnote>
  <w:footnote w:id="74">
    <w:p w14:paraId="58514024" w14:textId="2D50BAA1" w:rsidR="00211D36" w:rsidRPr="00211D36" w:rsidRDefault="00211D36" w:rsidP="00211D36">
      <w:pPr>
        <w:pStyle w:val="Textodenotaderodap"/>
        <w:spacing w:before="120" w:after="120"/>
        <w:rPr>
          <w:b/>
          <w:bCs/>
        </w:rPr>
      </w:pPr>
      <w:r w:rsidRPr="00211D36">
        <w:rPr>
          <w:rStyle w:val="Refdenotaderodap"/>
          <w:b/>
          <w:bCs/>
        </w:rPr>
        <w:footnoteRef/>
      </w:r>
      <w:r w:rsidRPr="00211D36">
        <w:rPr>
          <w:b/>
          <w:bCs/>
        </w:rPr>
        <w:t xml:space="preserve"> </w:t>
      </w:r>
      <w:r>
        <w:rPr>
          <w:b/>
          <w:bCs/>
        </w:rPr>
        <w:t xml:space="preserve">  </w:t>
      </w:r>
      <w:hyperlink r:id="rId77" w:history="1">
        <w:r w:rsidRPr="00C46667">
          <w:rPr>
            <w:rStyle w:val="Hyperlink"/>
            <w:b/>
            <w:bCs/>
          </w:rPr>
          <w:t>https://www1.folha.uol.com.br/mundo/2025/01/quem-vai-e-quem-nao-vai-a-cerimonia-de-posse-de-trump-nos-eua.shtml</w:t>
        </w:r>
      </w:hyperlink>
      <w:r>
        <w:rPr>
          <w:b/>
          <w:bCs/>
        </w:rPr>
        <w:t xml:space="preserve"> </w:t>
      </w:r>
    </w:p>
  </w:footnote>
  <w:footnote w:id="75">
    <w:p w14:paraId="1613D846" w14:textId="6CCDF0E3" w:rsidR="00DF1953" w:rsidRPr="00DF1953" w:rsidRDefault="00DF1953" w:rsidP="00DF1953">
      <w:pPr>
        <w:pStyle w:val="Textodenotaderodap"/>
        <w:spacing w:before="120" w:after="120"/>
        <w:rPr>
          <w:b/>
          <w:bCs/>
        </w:rPr>
      </w:pPr>
      <w:r w:rsidRPr="00DF1953">
        <w:rPr>
          <w:rStyle w:val="Refdenotaderodap"/>
          <w:b/>
          <w:bCs/>
        </w:rPr>
        <w:footnoteRef/>
      </w:r>
      <w:r w:rsidRPr="00DF1953">
        <w:rPr>
          <w:b/>
          <w:bCs/>
        </w:rPr>
        <w:t xml:space="preserve"> </w:t>
      </w:r>
      <w:r>
        <w:rPr>
          <w:b/>
          <w:bCs/>
        </w:rPr>
        <w:t xml:space="preserve"> </w:t>
      </w:r>
      <w:hyperlink r:id="rId78" w:history="1">
        <w:r w:rsidRPr="0010691E">
          <w:rPr>
            <w:rStyle w:val="Hyperlink"/>
            <w:b/>
            <w:bCs/>
          </w:rPr>
          <w:t>https://oglobo.globo.com/blogs/daniel-becker/post/2025/01/a-escola-de-volta-ao-mundo-real.ghtml</w:t>
        </w:r>
      </w:hyperlink>
      <w:r>
        <w:rPr>
          <w:b/>
          <w:bCs/>
        </w:rPr>
        <w:t xml:space="preserve"> </w:t>
      </w:r>
    </w:p>
  </w:footnote>
  <w:footnote w:id="76">
    <w:p w14:paraId="6821EB50" w14:textId="1BD450A7" w:rsidR="00F81C77" w:rsidRPr="00F81C77" w:rsidRDefault="00F81C77" w:rsidP="00F81C77">
      <w:pPr>
        <w:pStyle w:val="Textodenotaderodap"/>
        <w:spacing w:before="120" w:after="120"/>
        <w:rPr>
          <w:b/>
          <w:bCs/>
        </w:rPr>
      </w:pPr>
      <w:r w:rsidRPr="00F81C77">
        <w:rPr>
          <w:rStyle w:val="Refdenotaderodap"/>
          <w:b/>
          <w:bCs/>
        </w:rPr>
        <w:footnoteRef/>
      </w:r>
      <w:r w:rsidRPr="00F81C77">
        <w:rPr>
          <w:b/>
          <w:bCs/>
        </w:rPr>
        <w:t xml:space="preserve"> </w:t>
      </w:r>
      <w:r>
        <w:rPr>
          <w:b/>
          <w:bCs/>
        </w:rPr>
        <w:t xml:space="preserve"> </w:t>
      </w:r>
      <w:r>
        <w:rPr>
          <w:b/>
          <w:bCs/>
        </w:rPr>
        <w:fldChar w:fldCharType="begin"/>
      </w:r>
      <w:ins w:id="84" w:author="Edson Sêda" w:date="2025-01-21T05:06:00Z" w16du:dateUtc="2025-01-21T08:06:00Z">
        <w:r>
          <w:rPr>
            <w:b/>
            <w:bCs/>
          </w:rPr>
          <w:instrText>HYPERLINK "</w:instrText>
        </w:r>
      </w:ins>
      <w:r w:rsidRPr="00F81C77">
        <w:rPr>
          <w:b/>
          <w:bCs/>
        </w:rPr>
        <w:instrText>https://www1.folha.uol.com.br/mundo/2025/01/trump-atraiu-eleitores-frustrados-imitando-taticas-da-esquerda-diz-naomi-klein.shtml</w:instrText>
      </w:r>
      <w:ins w:id="85" w:author="Edson Sêda" w:date="2025-01-21T05:06:00Z" w16du:dateUtc="2025-01-21T08:06:00Z">
        <w:r>
          <w:rPr>
            <w:b/>
            <w:bCs/>
          </w:rPr>
          <w:instrText>"</w:instrText>
        </w:r>
      </w:ins>
      <w:r>
        <w:rPr>
          <w:b/>
          <w:bCs/>
        </w:rPr>
      </w:r>
      <w:r>
        <w:rPr>
          <w:b/>
          <w:bCs/>
        </w:rPr>
        <w:fldChar w:fldCharType="separate"/>
      </w:r>
      <w:r w:rsidRPr="00CB0A53">
        <w:rPr>
          <w:rStyle w:val="Hyperlink"/>
          <w:b/>
          <w:bCs/>
        </w:rPr>
        <w:t>https://www1.folha.uol.com.br/mundo/2025/01/trump-atraiu-eleitores-frustrados-imitando-taticas-da-esquerda-diz-naomi-klein.shtml</w:t>
      </w:r>
      <w:r>
        <w:rPr>
          <w:b/>
          <w:bCs/>
        </w:rPr>
        <w:fldChar w:fldCharType="end"/>
      </w:r>
      <w:r>
        <w:rPr>
          <w:b/>
          <w:bCs/>
        </w:rPr>
        <w:t xml:space="preserve"> </w:t>
      </w:r>
    </w:p>
  </w:footnote>
  <w:footnote w:id="77">
    <w:p w14:paraId="7DADF172" w14:textId="383C05D0" w:rsidR="009313B9" w:rsidRPr="009313B9" w:rsidRDefault="009313B9" w:rsidP="009313B9">
      <w:pPr>
        <w:pStyle w:val="Textodenotaderodap"/>
        <w:spacing w:before="120" w:after="120"/>
        <w:ind w:left="708" w:firstLine="0"/>
        <w:rPr>
          <w:b/>
          <w:bCs/>
        </w:rPr>
      </w:pPr>
      <w:r w:rsidRPr="009313B9">
        <w:rPr>
          <w:rStyle w:val="Refdenotaderodap"/>
          <w:b/>
          <w:bCs/>
        </w:rPr>
        <w:footnoteRef/>
      </w:r>
      <w:r>
        <w:rPr>
          <w:b/>
          <w:bCs/>
        </w:rPr>
        <w:t xml:space="preserve">  </w:t>
      </w:r>
      <w:hyperlink r:id="rId79" w:history="1">
        <w:r w:rsidRPr="003E52A1">
          <w:rPr>
            <w:rStyle w:val="Hyperlink"/>
            <w:b/>
            <w:bCs/>
          </w:rPr>
          <w:t>https://www1.folha.uol.com.br/colunas/joaopereiracoutinho/2025/01/o-governo-nao-deve-ser-entregue-a-um-ceo-pois-um-pais-nao-e-uma-empresa.shtml</w:t>
        </w:r>
      </w:hyperlink>
      <w:r>
        <w:rPr>
          <w:b/>
          <w:bCs/>
        </w:rPr>
        <w:t xml:space="preserve"> </w:t>
      </w:r>
    </w:p>
  </w:footnote>
  <w:footnote w:id="78">
    <w:p w14:paraId="7120FC35" w14:textId="7A9C4678" w:rsidR="00EE2CA9" w:rsidRDefault="00EE2CA9" w:rsidP="00EE2CA9">
      <w:pPr>
        <w:pStyle w:val="Textodenotaderodap"/>
        <w:spacing w:before="120" w:after="120"/>
      </w:pPr>
      <w:r>
        <w:rPr>
          <w:rStyle w:val="Refdenotaderodap"/>
        </w:rPr>
        <w:footnoteRef/>
      </w:r>
      <w:r>
        <w:t xml:space="preserve">  </w:t>
      </w:r>
      <w:hyperlink r:id="rId80" w:history="1">
        <w:r w:rsidRPr="003E52A1">
          <w:rPr>
            <w:rStyle w:val="Hyperlink"/>
          </w:rPr>
          <w:t>https://oglobo.globo.com/opiniao/elio-gaspari/coluna/2025/01/trump-revive-imperialismo-de-presidente-de-1897-a-1901.ghtml</w:t>
        </w:r>
      </w:hyperlink>
      <w:r>
        <w:t xml:space="preserve"> </w:t>
      </w:r>
    </w:p>
  </w:footnote>
  <w:footnote w:id="79">
    <w:p w14:paraId="7F1B7C2F" w14:textId="1BE0AD6F" w:rsidR="006E7435" w:rsidRPr="006E7435" w:rsidRDefault="006E7435" w:rsidP="006E7435">
      <w:pPr>
        <w:pStyle w:val="Textodenotaderodap"/>
        <w:spacing w:before="120" w:after="120"/>
        <w:rPr>
          <w:b/>
          <w:bCs/>
        </w:rPr>
      </w:pPr>
      <w:r w:rsidRPr="006E7435">
        <w:rPr>
          <w:rStyle w:val="Refdenotaderodap"/>
          <w:b/>
          <w:bCs/>
        </w:rPr>
        <w:footnoteRef/>
      </w:r>
      <w:r w:rsidRPr="006E7435">
        <w:rPr>
          <w:b/>
          <w:bCs/>
        </w:rPr>
        <w:t xml:space="preserve"> </w:t>
      </w:r>
      <w:r>
        <w:rPr>
          <w:b/>
          <w:bCs/>
        </w:rPr>
        <w:t xml:space="preserve"> </w:t>
      </w:r>
      <w:hyperlink r:id="rId81" w:history="1">
        <w:r w:rsidRPr="003E52A1">
          <w:rPr>
            <w:rStyle w:val="Hyperlink"/>
            <w:b/>
            <w:bCs/>
          </w:rPr>
          <w:t>https://www1.folha.uol.com.br/mundo/2025/01/trump-chama-de-desagradavel-e-desinteligente-bispa-de-washington-e-exige-pedido-de-desculpas.shtml</w:t>
        </w:r>
      </w:hyperlink>
      <w:r>
        <w:rPr>
          <w:b/>
          <w:bCs/>
        </w:rPr>
        <w:t xml:space="preserve"> </w:t>
      </w:r>
    </w:p>
  </w:footnote>
  <w:footnote w:id="80">
    <w:p w14:paraId="66C594B3" w14:textId="49B1BEC3" w:rsidR="009E0150" w:rsidRPr="009E0150" w:rsidRDefault="009E0150" w:rsidP="009E0150">
      <w:pPr>
        <w:pStyle w:val="Textodenotaderodap"/>
        <w:spacing w:before="120" w:after="120"/>
        <w:rPr>
          <w:b/>
          <w:bCs/>
        </w:rPr>
      </w:pPr>
      <w:r w:rsidRPr="009E0150">
        <w:rPr>
          <w:rStyle w:val="Refdenotaderodap"/>
          <w:b/>
          <w:bCs/>
        </w:rPr>
        <w:footnoteRef/>
      </w:r>
      <w:r w:rsidRPr="009E0150">
        <w:rPr>
          <w:b/>
          <w:bCs/>
        </w:rPr>
        <w:t xml:space="preserve"> </w:t>
      </w:r>
      <w:r>
        <w:rPr>
          <w:b/>
          <w:bCs/>
        </w:rPr>
        <w:t xml:space="preserve"> </w:t>
      </w:r>
      <w:hyperlink r:id="rId82" w:history="1">
        <w:r w:rsidR="008C0EBA" w:rsidRPr="00F15009">
          <w:rPr>
            <w:rStyle w:val="Hyperlink"/>
            <w:b/>
            <w:bCs/>
          </w:rPr>
          <w:t>https://www1.folha.uol.com.br/colunas/sergio-rodrigues/2025/01/e-nosso-dever-chamar-nazistas-de-nazistas.shtml</w:t>
        </w:r>
      </w:hyperlink>
      <w:r w:rsidR="008C0EBA">
        <w:rPr>
          <w:b/>
          <w:bCs/>
        </w:rPr>
        <w:t xml:space="preserve">  </w:t>
      </w:r>
    </w:p>
  </w:footnote>
  <w:footnote w:id="81">
    <w:p w14:paraId="6BBC3A34" w14:textId="2C02A3CB" w:rsidR="00A874C9" w:rsidRPr="00A874C9" w:rsidRDefault="00A874C9">
      <w:pPr>
        <w:pStyle w:val="Textodenotaderodap"/>
        <w:rPr>
          <w:b/>
          <w:bCs/>
        </w:rPr>
      </w:pPr>
      <w:r w:rsidRPr="00A874C9">
        <w:rPr>
          <w:rStyle w:val="Refdenotaderodap"/>
          <w:b/>
          <w:bCs/>
        </w:rPr>
        <w:footnoteRef/>
      </w:r>
      <w:r>
        <w:rPr>
          <w:b/>
          <w:bCs/>
        </w:rPr>
        <w:t xml:space="preserve"> </w:t>
      </w:r>
      <w:hyperlink r:id="rId83" w:history="1">
        <w:r w:rsidRPr="0099606A">
          <w:rPr>
            <w:rStyle w:val="Hyperlink"/>
            <w:b/>
            <w:bCs/>
          </w:rPr>
          <w:t>https://www1.folha.uol.com.br/colunas/celso-rocha-de-barros/2025/01/musk-e-reich-do-silicio-encontraram-em-trump-chance-de-realizar-sua-utopia-sem-democracia.shtml</w:t>
        </w:r>
      </w:hyperlink>
      <w:r w:rsidR="00C87D8A">
        <w:rPr>
          <w:b/>
          <w:bCs/>
        </w:rPr>
        <w:t xml:space="preserve">    </w:t>
      </w:r>
      <w:hyperlink r:id="rId84" w:history="1">
        <w:r w:rsidR="00C87D8A" w:rsidRPr="0099606A">
          <w:rPr>
            <w:rStyle w:val="Hyperlink"/>
            <w:b/>
            <w:bCs/>
          </w:rPr>
          <w:t>https://oglobo.globo.com/mundo/noticia/2025/01/25/o-arsenal-tecnologico-que-pode-impulsionar-a-repressao-a-imigracao-de-trump.ghtml</w:t>
        </w:r>
      </w:hyperlink>
      <w:r w:rsidR="00C87D8A">
        <w:rPr>
          <w:b/>
          <w:bCs/>
        </w:rPr>
        <w:t xml:space="preserve"> </w:t>
      </w:r>
      <w:r>
        <w:rPr>
          <w:b/>
          <w:bCs/>
        </w:rPr>
        <w:t xml:space="preserve"> </w:t>
      </w:r>
      <w:r w:rsidRPr="00A874C9">
        <w:rPr>
          <w:b/>
          <w:bCs/>
        </w:rPr>
        <w:t xml:space="preserve"> </w:t>
      </w:r>
    </w:p>
  </w:footnote>
  <w:footnote w:id="82">
    <w:p w14:paraId="682783CF" w14:textId="77777777" w:rsidR="00B67B7E" w:rsidRPr="00245B55" w:rsidRDefault="00B67B7E" w:rsidP="00B67B7E">
      <w:pPr>
        <w:pStyle w:val="Textodenotaderodap"/>
        <w:spacing w:before="120" w:after="120"/>
        <w:rPr>
          <w:b/>
          <w:bCs/>
        </w:rPr>
      </w:pPr>
      <w:r w:rsidRPr="00245B55">
        <w:rPr>
          <w:rStyle w:val="Refdenotaderodap"/>
          <w:b/>
          <w:bCs/>
        </w:rPr>
        <w:footnoteRef/>
      </w:r>
      <w:r w:rsidRPr="00245B55">
        <w:rPr>
          <w:b/>
          <w:bCs/>
        </w:rPr>
        <w:t xml:space="preserve"> </w:t>
      </w:r>
      <w:r>
        <w:rPr>
          <w:b/>
          <w:bCs/>
        </w:rPr>
        <w:t xml:space="preserve"> </w:t>
      </w:r>
      <w:hyperlink r:id="rId85" w:history="1">
        <w:r w:rsidRPr="0099606A">
          <w:rPr>
            <w:rStyle w:val="Hyperlink"/>
            <w:b/>
            <w:bCs/>
          </w:rPr>
          <w:t>https://www1.folha.uol.com.br/colunas/luizfelipeponde/2025/01/sinto-vergonha-alheia-ao-ouvir-que-donald-trump-e-o-demonio.shtml</w:t>
        </w:r>
      </w:hyperlink>
      <w:r>
        <w:rPr>
          <w:b/>
          <w:bCs/>
        </w:rPr>
        <w:t xml:space="preserve"> </w:t>
      </w:r>
    </w:p>
  </w:footnote>
  <w:footnote w:id="83">
    <w:p w14:paraId="30AC060F" w14:textId="547A180F" w:rsidR="00100D13" w:rsidRPr="00100D13" w:rsidRDefault="00100D13" w:rsidP="00100D13">
      <w:pPr>
        <w:pStyle w:val="Textodenotaderodap"/>
        <w:spacing w:before="120" w:after="120"/>
        <w:rPr>
          <w:b/>
          <w:bCs/>
        </w:rPr>
      </w:pPr>
      <w:r w:rsidRPr="00100D13">
        <w:rPr>
          <w:rStyle w:val="Refdenotaderodap"/>
          <w:b/>
          <w:bCs/>
        </w:rPr>
        <w:footnoteRef/>
      </w:r>
      <w:r w:rsidRPr="00100D13">
        <w:rPr>
          <w:b/>
          <w:bCs/>
        </w:rPr>
        <w:t xml:space="preserve"> </w:t>
      </w:r>
      <w:r>
        <w:rPr>
          <w:b/>
          <w:bCs/>
        </w:rPr>
        <w:t xml:space="preserve">  </w:t>
      </w:r>
      <w:hyperlink r:id="rId86" w:history="1">
        <w:r w:rsidRPr="003650E6">
          <w:rPr>
            <w:rStyle w:val="Hyperlink"/>
            <w:b/>
            <w:bCs/>
          </w:rPr>
          <w:t>https://www1.folha.uol.com.br/tec/2025/01/o-que-e-deepseek-e-por-que-ela-acirrou-a-corrida-entre-china-e-eua-por-inteligencia-artificial.shtml</w:t>
        </w:r>
      </w:hyperlink>
      <w:r>
        <w:rPr>
          <w:b/>
          <w:bCs/>
        </w:rPr>
        <w:t xml:space="preserve">          </w:t>
      </w:r>
      <w:hyperlink r:id="rId87" w:history="1">
        <w:r w:rsidRPr="003650E6">
          <w:rPr>
            <w:rStyle w:val="Hyperlink"/>
            <w:b/>
            <w:bCs/>
          </w:rPr>
          <w:t>https://oglobo.globo.com/economia/tecnologia/noticia/2025/01/28/deepseek-o-que-ha-de-tao-impactante-na-ia-chinesa-que-abalou-big-techs-americanas.ghtml</w:t>
        </w:r>
      </w:hyperlink>
      <w:r>
        <w:rPr>
          <w:b/>
          <w:bCs/>
        </w:rPr>
        <w:t xml:space="preserve"> </w:t>
      </w:r>
    </w:p>
  </w:footnote>
  <w:footnote w:id="84">
    <w:p w14:paraId="7C818216" w14:textId="0C45B402" w:rsidR="004D0180" w:rsidRPr="004D0180" w:rsidRDefault="004D0180" w:rsidP="004D0180">
      <w:pPr>
        <w:pStyle w:val="Textodenotaderodap"/>
        <w:spacing w:before="120" w:after="120"/>
        <w:rPr>
          <w:b/>
          <w:bCs/>
        </w:rPr>
      </w:pPr>
      <w:r w:rsidRPr="004D0180">
        <w:rPr>
          <w:rStyle w:val="Refdenotaderodap"/>
          <w:b/>
          <w:bCs/>
        </w:rPr>
        <w:footnoteRef/>
      </w:r>
      <w:r w:rsidRPr="004D0180">
        <w:rPr>
          <w:b/>
          <w:bCs/>
        </w:rPr>
        <w:t xml:space="preserve"> </w:t>
      </w:r>
      <w:r>
        <w:rPr>
          <w:b/>
          <w:bCs/>
        </w:rPr>
        <w:t xml:space="preserve">  </w:t>
      </w:r>
      <w:hyperlink r:id="rId88" w:history="1">
        <w:r w:rsidRPr="003650E6">
          <w:rPr>
            <w:rStyle w:val="Hyperlink"/>
            <w:b/>
            <w:bCs/>
          </w:rPr>
          <w:t>https://www1.folha.uol.com.br/opiniao/2025/01/petro-deu-a-trump-oportunidade-para-bravatear.shtml</w:t>
        </w:r>
      </w:hyperlink>
      <w:r>
        <w:rPr>
          <w:b/>
          <w:bCs/>
        </w:rPr>
        <w:t xml:space="preserve"> </w:t>
      </w:r>
    </w:p>
  </w:footnote>
  <w:footnote w:id="85">
    <w:p w14:paraId="4750A692" w14:textId="66927D4E" w:rsidR="00960541" w:rsidRPr="00960541" w:rsidRDefault="00960541" w:rsidP="00960541">
      <w:pPr>
        <w:pStyle w:val="Textodenotaderodap"/>
        <w:spacing w:before="120" w:after="120"/>
        <w:rPr>
          <w:b/>
          <w:bCs/>
        </w:rPr>
      </w:pPr>
      <w:r w:rsidRPr="00960541">
        <w:rPr>
          <w:rStyle w:val="Refdenotaderodap"/>
          <w:b/>
          <w:bCs/>
        </w:rPr>
        <w:footnoteRef/>
      </w:r>
      <w:r w:rsidRPr="00960541">
        <w:rPr>
          <w:b/>
          <w:bCs/>
        </w:rPr>
        <w:t xml:space="preserve"> </w:t>
      </w:r>
      <w:r>
        <w:rPr>
          <w:b/>
          <w:bCs/>
        </w:rPr>
        <w:t xml:space="preserve">  </w:t>
      </w:r>
      <w:hyperlink r:id="rId89" w:history="1">
        <w:r w:rsidRPr="00F118C7">
          <w:rPr>
            <w:rStyle w:val="Hyperlink"/>
            <w:b/>
            <w:bCs/>
          </w:rPr>
          <w:t>https://oglobo.globo.com/mundo/noticia/2025/01/29/eua-voltam-atras-no-congelamento-quase-total-de-ajuda-externa-e-isentam-programas-de-emergencia-humanitaria.ghtml</w:t>
        </w:r>
      </w:hyperlink>
      <w:r>
        <w:rPr>
          <w:b/>
          <w:bCs/>
        </w:rPr>
        <w:t xml:space="preserve"> </w:t>
      </w:r>
    </w:p>
  </w:footnote>
  <w:footnote w:id="86">
    <w:p w14:paraId="0EF11B88" w14:textId="7B675DD6" w:rsidR="00960541" w:rsidRPr="00960541" w:rsidRDefault="00960541" w:rsidP="00960541">
      <w:pPr>
        <w:pStyle w:val="Textodenotaderodap"/>
        <w:spacing w:before="120" w:after="120"/>
        <w:rPr>
          <w:b/>
          <w:bCs/>
        </w:rPr>
      </w:pPr>
      <w:r w:rsidRPr="00960541">
        <w:rPr>
          <w:rStyle w:val="Refdenotaderodap"/>
          <w:b/>
          <w:bCs/>
        </w:rPr>
        <w:footnoteRef/>
      </w:r>
      <w:r w:rsidRPr="00960541">
        <w:rPr>
          <w:b/>
          <w:bCs/>
        </w:rPr>
        <w:t xml:space="preserve"> </w:t>
      </w:r>
      <w:r>
        <w:rPr>
          <w:b/>
          <w:bCs/>
        </w:rPr>
        <w:t xml:space="preserve"> </w:t>
      </w:r>
      <w:hyperlink r:id="rId90" w:history="1">
        <w:r w:rsidRPr="00F118C7">
          <w:rPr>
            <w:rStyle w:val="Hyperlink"/>
            <w:b/>
            <w:bCs/>
          </w:rPr>
          <w:t>https://www1.folha.uol.com.br/colunas/helioschwartsman/2025/01/elogio-da-tolerancia.shtml</w:t>
        </w:r>
      </w:hyperlink>
      <w:r>
        <w:rPr>
          <w:b/>
          <w:bCs/>
        </w:rPr>
        <w:t xml:space="preserve"> </w:t>
      </w:r>
      <w:r w:rsidR="00C33961">
        <w:rPr>
          <w:b/>
          <w:bCs/>
        </w:rPr>
        <w:t xml:space="preserve">     </w:t>
      </w:r>
      <w:hyperlink r:id="rId91" w:history="1">
        <w:r w:rsidR="00C33961" w:rsidRPr="00F118C7">
          <w:rPr>
            <w:rStyle w:val="Hyperlink"/>
            <w:b/>
            <w:bCs/>
          </w:rPr>
          <w:t>https://oglobo.globo.com/opiniao/pablo-ortellado/coluna/2025/02/por-que-a-startup-de-sam-altman-distribuiu-r-250-milhoes-no-brasil.ghtml</w:t>
        </w:r>
      </w:hyperlink>
      <w:r w:rsidR="00C33961">
        <w:rPr>
          <w:b/>
          <w:bCs/>
        </w:rPr>
        <w:t xml:space="preserve"> </w:t>
      </w:r>
      <w:r w:rsidR="000247BF">
        <w:rPr>
          <w:b/>
          <w:bCs/>
        </w:rPr>
        <w:t xml:space="preserve">   </w:t>
      </w:r>
      <w:hyperlink r:id="rId92" w:history="1">
        <w:r w:rsidR="000247BF" w:rsidRPr="00F118C7">
          <w:rPr>
            <w:rStyle w:val="Hyperlink"/>
            <w:b/>
            <w:bCs/>
          </w:rPr>
          <w:t>https://www1.folha.uol.com.br/colunas/mariosergioconti/2025/01/retorno-de-palestinos-ao-norte-de-gaza-reaviva-pinturas-de-pieter-bruegel.shtml</w:t>
        </w:r>
      </w:hyperlink>
      <w:r w:rsidR="000247BF">
        <w:rPr>
          <w:b/>
          <w:bCs/>
        </w:rPr>
        <w:t xml:space="preserve"> </w:t>
      </w:r>
      <w:r w:rsidR="00C33961">
        <w:rPr>
          <w:b/>
          <w:bCs/>
        </w:rPr>
        <w:t xml:space="preserve">      </w:t>
      </w:r>
    </w:p>
  </w:footnote>
  <w:footnote w:id="87">
    <w:p w14:paraId="2D8AE9C8" w14:textId="34F08715" w:rsidR="00063F30" w:rsidRPr="00063F30" w:rsidRDefault="00063F30" w:rsidP="00063F30">
      <w:pPr>
        <w:pStyle w:val="Textodenotaderodap"/>
        <w:spacing w:before="120" w:after="120"/>
        <w:rPr>
          <w:b/>
          <w:bCs/>
        </w:rPr>
      </w:pPr>
      <w:r w:rsidRPr="00063F30">
        <w:rPr>
          <w:rStyle w:val="Refdenotaderodap"/>
          <w:b/>
          <w:bCs/>
        </w:rPr>
        <w:footnoteRef/>
      </w:r>
      <w:r w:rsidRPr="00063F30">
        <w:rPr>
          <w:b/>
          <w:bCs/>
        </w:rPr>
        <w:t xml:space="preserve"> </w:t>
      </w:r>
      <w:r w:rsidR="007030D0">
        <w:rPr>
          <w:b/>
          <w:bCs/>
        </w:rPr>
        <w:t xml:space="preserve"> </w:t>
      </w:r>
      <w:hyperlink r:id="rId93" w:history="1">
        <w:r w:rsidR="007030D0" w:rsidRPr="007F7B54">
          <w:rPr>
            <w:rStyle w:val="Hyperlink"/>
            <w:b/>
            <w:bCs/>
          </w:rPr>
          <w:t>https://www1.folha.uol.com.br/colunas/eliogaspari/2025/02/bilionarios-das-techs-fizeram-papel-de-cortesaos-na-posse-de-trump.shtml</w:t>
        </w:r>
      </w:hyperlink>
      <w:r w:rsidR="007030D0">
        <w:rPr>
          <w:b/>
          <w:bCs/>
        </w:rPr>
        <w:t xml:space="preserve"> </w:t>
      </w:r>
    </w:p>
  </w:footnote>
  <w:footnote w:id="88">
    <w:p w14:paraId="10349B5A" w14:textId="5199FC5B" w:rsidR="008C06B0" w:rsidRPr="008C06B0" w:rsidRDefault="008C06B0" w:rsidP="008C06B0">
      <w:pPr>
        <w:pStyle w:val="Textodenotaderodap"/>
        <w:spacing w:before="120" w:after="120"/>
        <w:rPr>
          <w:b/>
          <w:bCs/>
        </w:rPr>
      </w:pPr>
      <w:r w:rsidRPr="008C06B0">
        <w:rPr>
          <w:rStyle w:val="Refdenotaderodap"/>
          <w:b/>
          <w:bCs/>
        </w:rPr>
        <w:footnoteRef/>
      </w:r>
      <w:r w:rsidRPr="008C06B0">
        <w:rPr>
          <w:b/>
          <w:bCs/>
        </w:rPr>
        <w:t xml:space="preserve"> </w:t>
      </w:r>
      <w:r>
        <w:rPr>
          <w:b/>
          <w:bCs/>
        </w:rPr>
        <w:t xml:space="preserve">  </w:t>
      </w:r>
      <w:hyperlink r:id="rId94" w:history="1">
        <w:r w:rsidRPr="00C80481">
          <w:rPr>
            <w:rStyle w:val="Hyperlink"/>
            <w:b/>
            <w:bCs/>
          </w:rPr>
          <w:t>https://www1.folha.uol.com.br/colunas/conrado-hubner-mendes/2025/02/tj-sp-bate-na-mesa-e-nao-explica.shtml</w:t>
        </w:r>
      </w:hyperlink>
      <w:r>
        <w:rPr>
          <w:b/>
          <w:bCs/>
        </w:rPr>
        <w:t xml:space="preserve"> </w:t>
      </w:r>
    </w:p>
  </w:footnote>
  <w:footnote w:id="89">
    <w:p w14:paraId="187FD5D3" w14:textId="0552E09C" w:rsidR="00EE5D87" w:rsidRPr="00EE5D87" w:rsidRDefault="00EE5D87" w:rsidP="00AC424D">
      <w:pPr>
        <w:pStyle w:val="Textodenotaderodap"/>
        <w:spacing w:before="120" w:after="120"/>
        <w:rPr>
          <w:b/>
          <w:bCs/>
        </w:rPr>
      </w:pPr>
      <w:r w:rsidRPr="00EE5D87">
        <w:rPr>
          <w:rStyle w:val="Refdenotaderodap"/>
          <w:b/>
          <w:bCs/>
        </w:rPr>
        <w:footnoteRef/>
      </w:r>
      <w:r w:rsidRPr="00EE5D87">
        <w:rPr>
          <w:b/>
          <w:bCs/>
        </w:rPr>
        <w:t xml:space="preserve"> </w:t>
      </w:r>
      <w:hyperlink r:id="rId95" w:history="1">
        <w:r w:rsidR="00AC424D" w:rsidRPr="00091D12">
          <w:rPr>
            <w:rStyle w:val="Hyperlink"/>
            <w:b/>
            <w:bCs/>
          </w:rPr>
          <w:t>https://www.democracynow.org/2025/2/3/usaid_shutdown</w:t>
        </w:r>
      </w:hyperlink>
      <w:r>
        <w:rPr>
          <w:b/>
          <w:bCs/>
        </w:rPr>
        <w:t xml:space="preserve"> </w:t>
      </w:r>
      <w:r w:rsidR="002D04B9">
        <w:rPr>
          <w:b/>
          <w:bCs/>
        </w:rPr>
        <w:t xml:space="preserve">  </w:t>
      </w:r>
      <w:r w:rsidR="00AC424D">
        <w:rPr>
          <w:b/>
          <w:bCs/>
        </w:rPr>
        <w:t xml:space="preserve">  </w:t>
      </w:r>
      <w:hyperlink r:id="rId96" w:history="1">
        <w:r w:rsidR="00AC424D" w:rsidRPr="00091D12">
          <w:rPr>
            <w:rStyle w:val="Hyperlink"/>
            <w:b/>
            <w:bCs/>
          </w:rPr>
          <w:t>https://oglobo.globo.com/mundo/noticia/2025/02/07/ameaca-de-trump-de-anexar-o-canada-e-real-afirma-trudeau.ghtml</w:t>
        </w:r>
      </w:hyperlink>
      <w:r w:rsidR="002D04B9">
        <w:rPr>
          <w:b/>
          <w:bCs/>
        </w:rPr>
        <w:t xml:space="preserve"> </w:t>
      </w:r>
      <w:r w:rsidR="00C97CB3">
        <w:rPr>
          <w:b/>
          <w:bCs/>
        </w:rPr>
        <w:t xml:space="preserve"> </w:t>
      </w:r>
    </w:p>
  </w:footnote>
  <w:footnote w:id="90">
    <w:p w14:paraId="6447B860" w14:textId="6C97C56E" w:rsidR="00A153EE" w:rsidRPr="00A153EE" w:rsidRDefault="00A153EE" w:rsidP="00A153EE">
      <w:pPr>
        <w:pStyle w:val="Textodenotaderodap"/>
        <w:spacing w:before="120" w:after="120"/>
        <w:rPr>
          <w:b/>
          <w:bCs/>
        </w:rPr>
      </w:pPr>
      <w:r w:rsidRPr="00A153EE">
        <w:rPr>
          <w:rStyle w:val="Refdenotaderodap"/>
          <w:b/>
          <w:bCs/>
        </w:rPr>
        <w:footnoteRef/>
      </w:r>
      <w:r w:rsidRPr="00A153EE">
        <w:rPr>
          <w:b/>
          <w:bCs/>
        </w:rPr>
        <w:t xml:space="preserve"> </w:t>
      </w:r>
      <w:r>
        <w:rPr>
          <w:b/>
          <w:bCs/>
        </w:rPr>
        <w:t xml:space="preserve"> </w:t>
      </w:r>
      <w:hyperlink r:id="rId97" w:history="1">
        <w:r w:rsidRPr="005255DC">
          <w:rPr>
            <w:rStyle w:val="Hyperlink"/>
            <w:b/>
            <w:bCs/>
          </w:rPr>
          <w:t>https://www1.folha.uol.com.br/colunas/luizfelipeponde/2025/02/o-pt-uma-grande-zoacao-esta-em-vias-de-inviabilizar-o-pais-por-cem-anos.shtml</w:t>
        </w:r>
      </w:hyperlink>
      <w:r>
        <w:rPr>
          <w:b/>
          <w:bCs/>
        </w:rPr>
        <w:t xml:space="preserve"> </w:t>
      </w:r>
    </w:p>
  </w:footnote>
  <w:footnote w:id="91">
    <w:p w14:paraId="3ED7BF32" w14:textId="526B9C2A" w:rsidR="00865248" w:rsidRPr="00865248" w:rsidRDefault="00865248" w:rsidP="00865248">
      <w:pPr>
        <w:pStyle w:val="Textodenotaderodap"/>
        <w:spacing w:before="120" w:after="120"/>
        <w:rPr>
          <w:b/>
          <w:bCs/>
        </w:rPr>
      </w:pPr>
      <w:r w:rsidRPr="00865248">
        <w:rPr>
          <w:rStyle w:val="Refdenotaderodap"/>
          <w:b/>
          <w:bCs/>
        </w:rPr>
        <w:footnoteRef/>
      </w:r>
      <w:r w:rsidRPr="00865248">
        <w:rPr>
          <w:b/>
          <w:bCs/>
        </w:rPr>
        <w:t xml:space="preserve"> </w:t>
      </w:r>
      <w:r>
        <w:rPr>
          <w:b/>
          <w:bCs/>
        </w:rPr>
        <w:t xml:space="preserve"> </w:t>
      </w:r>
      <w:hyperlink r:id="rId98" w:history="1">
        <w:r w:rsidRPr="00091D12">
          <w:rPr>
            <w:rStyle w:val="Hyperlink"/>
            <w:b/>
            <w:bCs/>
          </w:rPr>
          <w:t>https://oglobo.globo.com/mundo/noticia/2025/02/07/alegando-discriminacao-contra-fazendeiros-brancos-trump-suspende-ajuda-a-africa-do-sul.ghtml</w:t>
        </w:r>
      </w:hyperlink>
      <w:r>
        <w:rPr>
          <w:b/>
          <w:bCs/>
        </w:rPr>
        <w:t xml:space="preserve">          </w:t>
      </w:r>
      <w:hyperlink r:id="rId99" w:history="1">
        <w:r w:rsidRPr="00091D12">
          <w:rPr>
            <w:rStyle w:val="Hyperlink"/>
            <w:b/>
            <w:bCs/>
          </w:rPr>
          <w:t>https://www1.folha.uol.com.br/mundo/2025/02/lei-permite-que-trump-invada-holanda-se-tpi-agir-contra-os-eua-entenda.shtml</w:t>
        </w:r>
      </w:hyperlink>
    </w:p>
  </w:footnote>
  <w:footnote w:id="92">
    <w:p w14:paraId="10F06A69" w14:textId="6E273144" w:rsidR="003831A9" w:rsidRPr="003831A9" w:rsidRDefault="003831A9" w:rsidP="00F95966">
      <w:pPr>
        <w:pStyle w:val="Textodenotaderodap"/>
        <w:spacing w:before="120" w:after="120"/>
        <w:rPr>
          <w:b/>
          <w:bCs/>
        </w:rPr>
      </w:pPr>
      <w:r w:rsidRPr="003831A9">
        <w:rPr>
          <w:rStyle w:val="Refdenotaderodap"/>
          <w:b/>
          <w:bCs/>
        </w:rPr>
        <w:footnoteRef/>
      </w:r>
      <w:r w:rsidRPr="003831A9">
        <w:rPr>
          <w:b/>
          <w:bCs/>
        </w:rPr>
        <w:t xml:space="preserve"> </w:t>
      </w:r>
      <w:r>
        <w:rPr>
          <w:b/>
          <w:bCs/>
        </w:rPr>
        <w:t xml:space="preserve"> </w:t>
      </w:r>
      <w:hyperlink r:id="rId100" w:history="1">
        <w:r w:rsidRPr="005255DC">
          <w:rPr>
            <w:rStyle w:val="Hyperlink"/>
            <w:b/>
            <w:bCs/>
          </w:rPr>
          <w:t>https://www1.folha.uol.com.br/colunas/ronaldolemos/2025/02/proibicao-do-celular-na-escola-marca-uma-virada-geracional.shtml</w:t>
        </w:r>
      </w:hyperlink>
      <w:r>
        <w:rPr>
          <w:b/>
          <w:bCs/>
        </w:rPr>
        <w:t xml:space="preserve"> </w:t>
      </w:r>
    </w:p>
  </w:footnote>
  <w:footnote w:id="93">
    <w:p w14:paraId="287C768A" w14:textId="6D6D6746" w:rsidR="00F95966" w:rsidRPr="00F95966" w:rsidRDefault="00F95966" w:rsidP="00F95966">
      <w:pPr>
        <w:pStyle w:val="Textodenotaderodap"/>
        <w:spacing w:before="120" w:after="120"/>
        <w:rPr>
          <w:b/>
          <w:bCs/>
        </w:rPr>
      </w:pPr>
      <w:r w:rsidRPr="00F95966">
        <w:rPr>
          <w:rStyle w:val="Refdenotaderodap"/>
          <w:b/>
          <w:bCs/>
        </w:rPr>
        <w:footnoteRef/>
      </w:r>
      <w:r w:rsidRPr="00F95966">
        <w:rPr>
          <w:b/>
          <w:bCs/>
        </w:rPr>
        <w:t xml:space="preserve"> </w:t>
      </w:r>
      <w:r>
        <w:rPr>
          <w:b/>
          <w:bCs/>
        </w:rPr>
        <w:t xml:space="preserve"> </w:t>
      </w:r>
      <w:hyperlink r:id="rId101" w:history="1">
        <w:r w:rsidRPr="005255DC">
          <w:rPr>
            <w:rStyle w:val="Hyperlink"/>
            <w:b/>
            <w:bCs/>
          </w:rPr>
          <w:t>https://www1.folha.uol.com.br/colunas/marceloleite/2025/02/adesao-a-trump-nao-envolve-covardia-das-big-techs.shtml</w:t>
        </w:r>
      </w:hyperlink>
      <w:r>
        <w:rPr>
          <w:b/>
          <w:bCs/>
        </w:rPr>
        <w:t xml:space="preserve"> </w:t>
      </w:r>
    </w:p>
  </w:footnote>
  <w:footnote w:id="94">
    <w:p w14:paraId="688A9507" w14:textId="35271B68" w:rsidR="008011BD" w:rsidRPr="008011BD" w:rsidRDefault="008011BD" w:rsidP="008011BD">
      <w:pPr>
        <w:pStyle w:val="Textodenotaderodap"/>
        <w:spacing w:before="120" w:after="120"/>
        <w:rPr>
          <w:b/>
          <w:bCs/>
        </w:rPr>
      </w:pPr>
      <w:r w:rsidRPr="008011BD">
        <w:rPr>
          <w:rStyle w:val="Refdenotaderodap"/>
          <w:b/>
          <w:bCs/>
        </w:rPr>
        <w:footnoteRef/>
      </w:r>
      <w:r w:rsidRPr="008011BD">
        <w:rPr>
          <w:b/>
          <w:bCs/>
        </w:rPr>
        <w:t xml:space="preserve"> </w:t>
      </w:r>
      <w:r>
        <w:rPr>
          <w:b/>
          <w:bCs/>
        </w:rPr>
        <w:t xml:space="preserve">  </w:t>
      </w:r>
      <w:hyperlink r:id="rId102" w:history="1">
        <w:r w:rsidRPr="008C6919">
          <w:rPr>
            <w:rStyle w:val="Hyperlink"/>
            <w:b/>
            <w:bCs/>
          </w:rPr>
          <w:t>https://www1.folha.uol.com.br/colunas/ruycastro/2025/02/dumbice-impipocavel-e-nomofobia.shtml</w:t>
        </w:r>
      </w:hyperlink>
      <w:r>
        <w:rPr>
          <w:b/>
          <w:bCs/>
        </w:rPr>
        <w:t xml:space="preserve"> </w:t>
      </w:r>
    </w:p>
  </w:footnote>
  <w:footnote w:id="95">
    <w:p w14:paraId="5C5AB55B" w14:textId="05022BAE" w:rsidR="007541A9" w:rsidRPr="007541A9" w:rsidRDefault="007541A9" w:rsidP="007541A9">
      <w:pPr>
        <w:pStyle w:val="Textodenotaderodap"/>
        <w:spacing w:before="120" w:after="120"/>
        <w:rPr>
          <w:b/>
          <w:bCs/>
        </w:rPr>
      </w:pPr>
      <w:r w:rsidRPr="007541A9">
        <w:rPr>
          <w:rStyle w:val="Refdenotaderodap"/>
          <w:b/>
          <w:bCs/>
        </w:rPr>
        <w:footnoteRef/>
      </w:r>
      <w:r w:rsidRPr="007541A9">
        <w:rPr>
          <w:b/>
          <w:bCs/>
        </w:rPr>
        <w:t xml:space="preserve"> </w:t>
      </w:r>
      <w:r>
        <w:rPr>
          <w:b/>
          <w:bCs/>
        </w:rPr>
        <w:t xml:space="preserve"> </w:t>
      </w:r>
      <w:hyperlink r:id="rId103" w:history="1">
        <w:r w:rsidRPr="008C6919">
          <w:rPr>
            <w:rStyle w:val="Hyperlink"/>
            <w:b/>
            <w:bCs/>
          </w:rPr>
          <w:t>https://g1.globo.com/mundo/noticia/2025/02/11/governo-trump-barra-agencia-que-se-recusa-a-chamar-golfo-do-mexico-de-golfo-da-america.ghtml</w:t>
        </w:r>
      </w:hyperlink>
      <w:r>
        <w:rPr>
          <w:b/>
          <w:bCs/>
        </w:rPr>
        <w:t xml:space="preserve"> </w:t>
      </w:r>
    </w:p>
  </w:footnote>
  <w:footnote w:id="96">
    <w:p w14:paraId="60694400" w14:textId="387CB38A" w:rsidR="00195F04" w:rsidRPr="00195F04" w:rsidRDefault="00195F04" w:rsidP="00195F04">
      <w:pPr>
        <w:pStyle w:val="Textodenotaderodap"/>
        <w:spacing w:before="120" w:after="120"/>
        <w:rPr>
          <w:b/>
          <w:bCs/>
        </w:rPr>
      </w:pPr>
      <w:r w:rsidRPr="00195F04">
        <w:rPr>
          <w:rStyle w:val="Refdenotaderodap"/>
          <w:b/>
          <w:bCs/>
        </w:rPr>
        <w:footnoteRef/>
      </w:r>
      <w:r w:rsidRPr="00195F04">
        <w:rPr>
          <w:b/>
          <w:bCs/>
        </w:rPr>
        <w:t xml:space="preserve"> </w:t>
      </w:r>
      <w:r>
        <w:rPr>
          <w:b/>
          <w:bCs/>
        </w:rPr>
        <w:t xml:space="preserve"> </w:t>
      </w:r>
      <w:r w:rsidR="00781143">
        <w:rPr>
          <w:b/>
          <w:bCs/>
        </w:rPr>
        <w:t xml:space="preserve">  </w:t>
      </w:r>
      <w:hyperlink r:id="rId104" w:history="1">
        <w:r w:rsidR="00781143" w:rsidRPr="008C6919">
          <w:rPr>
            <w:rStyle w:val="Hyperlink"/>
            <w:b/>
            <w:bCs/>
          </w:rPr>
          <w:t>https://www1.folha.uol.com.br/colunas/rui-tavares/2025/02/sicofantas-que-se-acham-melhores-que-hipocritas.shtml</w:t>
        </w:r>
      </w:hyperlink>
      <w:r w:rsidR="00781143">
        <w:rPr>
          <w:b/>
          <w:bCs/>
        </w:rPr>
        <w:t xml:space="preserve"> </w:t>
      </w:r>
      <w:r w:rsidR="00292080">
        <w:rPr>
          <w:b/>
          <w:bCs/>
        </w:rPr>
        <w:t xml:space="preserve"> </w:t>
      </w:r>
      <w:hyperlink r:id="rId105" w:history="1">
        <w:r w:rsidR="00292080" w:rsidRPr="000B1D62">
          <w:rPr>
            <w:rStyle w:val="Hyperlink"/>
            <w:b/>
            <w:bCs/>
          </w:rPr>
          <w:t>https://oglobo.globo.com/mundo/noticia/2025/02/14/filho-de-elon-musk-mandou-trump-se-calar-no-salao-oval-voce-nao-e-o-presidente-precisa-ir-embora.ghtml?utm_source=VocePodeGostarSubscribers_OGlobo</w:t>
        </w:r>
      </w:hyperlink>
      <w:r w:rsidR="00292080">
        <w:rPr>
          <w:b/>
          <w:bCs/>
        </w:rPr>
        <w:t xml:space="preserve"> </w:t>
      </w:r>
    </w:p>
  </w:footnote>
  <w:footnote w:id="97">
    <w:p w14:paraId="15610B97" w14:textId="10F83794" w:rsidR="00BB71C2" w:rsidRPr="00BB71C2" w:rsidRDefault="00BB71C2" w:rsidP="00BB71C2">
      <w:pPr>
        <w:pStyle w:val="Textodenotaderodap"/>
        <w:spacing w:before="120" w:after="120"/>
        <w:rPr>
          <w:b/>
          <w:bCs/>
        </w:rPr>
      </w:pPr>
      <w:r w:rsidRPr="00BB71C2">
        <w:rPr>
          <w:rStyle w:val="Refdenotaderodap"/>
          <w:b/>
          <w:bCs/>
        </w:rPr>
        <w:footnoteRef/>
      </w:r>
      <w:r w:rsidRPr="00BB71C2">
        <w:rPr>
          <w:b/>
          <w:bCs/>
        </w:rPr>
        <w:t xml:space="preserve"> </w:t>
      </w:r>
      <w:r>
        <w:rPr>
          <w:b/>
          <w:bCs/>
        </w:rPr>
        <w:t xml:space="preserve"> </w:t>
      </w:r>
      <w:hyperlink r:id="rId106" w:history="1">
        <w:r w:rsidRPr="00676AEE">
          <w:rPr>
            <w:rStyle w:val="Hyperlink"/>
            <w:b/>
            <w:bCs/>
          </w:rPr>
          <w:t>https://www1.folha.uol.com.br/mundo/2025/02/el-salvador-aprova-lei-para-apreender-adolescentes-em-cadeias-de-adultos.shtml</w:t>
        </w:r>
      </w:hyperlink>
      <w:r>
        <w:rPr>
          <w:b/>
          <w:bCs/>
        </w:rPr>
        <w:t xml:space="preserve"> </w:t>
      </w:r>
    </w:p>
  </w:footnote>
  <w:footnote w:id="98">
    <w:p w14:paraId="673274D7" w14:textId="5C285EB8" w:rsidR="0075403A" w:rsidRPr="0075403A" w:rsidRDefault="0075403A" w:rsidP="0075403A">
      <w:pPr>
        <w:pStyle w:val="Textodenotaderodap"/>
        <w:spacing w:before="120" w:after="120"/>
        <w:rPr>
          <w:b/>
          <w:bCs/>
        </w:rPr>
      </w:pPr>
      <w:r w:rsidRPr="0075403A">
        <w:rPr>
          <w:rStyle w:val="Refdenotaderodap"/>
          <w:b/>
          <w:bCs/>
        </w:rPr>
        <w:footnoteRef/>
      </w:r>
      <w:r w:rsidRPr="0075403A">
        <w:rPr>
          <w:b/>
          <w:bCs/>
        </w:rPr>
        <w:t xml:space="preserve"> </w:t>
      </w:r>
      <w:r>
        <w:rPr>
          <w:b/>
          <w:bCs/>
        </w:rPr>
        <w:t xml:space="preserve"> </w:t>
      </w:r>
      <w:hyperlink r:id="rId107" w:history="1">
        <w:r w:rsidRPr="000B1D62">
          <w:rPr>
            <w:rStyle w:val="Hyperlink"/>
            <w:b/>
            <w:bCs/>
          </w:rPr>
          <w:t>https://oglobo.globo.com/mundo/noticia/2025/02/15/analise-renuncias-de-altos-funcionarios-testam-limites-do-departamento-de-justica-sob-pressao-politica-de-trump.ghtml?interno_origem=materiasoglobo&amp;interno_midia=recomendacaotema&amp;interno_campanha=oglobo.globo.com/opiniao/pablo-ortellado/coluna/2025/02/reacao-ao-populismo-deve-ser-contraintuitiva.ghtml</w:t>
        </w:r>
      </w:hyperlink>
      <w:r>
        <w:rPr>
          <w:b/>
          <w:bCs/>
        </w:rPr>
        <w:t xml:space="preserve"> </w:t>
      </w:r>
    </w:p>
  </w:footnote>
  <w:footnote w:id="99">
    <w:p w14:paraId="5FE1881B" w14:textId="4D3DDDE2" w:rsidR="000E6353" w:rsidRPr="000E6353" w:rsidRDefault="000E6353" w:rsidP="000E6353">
      <w:pPr>
        <w:pStyle w:val="Textodenotaderodap"/>
        <w:spacing w:before="120" w:after="120"/>
        <w:rPr>
          <w:b/>
          <w:bCs/>
        </w:rPr>
      </w:pPr>
      <w:r w:rsidRPr="000E6353">
        <w:rPr>
          <w:rStyle w:val="Refdenotaderodap"/>
          <w:b/>
          <w:bCs/>
        </w:rPr>
        <w:footnoteRef/>
      </w:r>
      <w:r w:rsidRPr="000E6353">
        <w:rPr>
          <w:b/>
          <w:bCs/>
        </w:rPr>
        <w:t xml:space="preserve"> </w:t>
      </w:r>
      <w:r>
        <w:rPr>
          <w:b/>
          <w:bCs/>
        </w:rPr>
        <w:t xml:space="preserve"> </w:t>
      </w:r>
      <w:hyperlink r:id="rId108" w:history="1">
        <w:r w:rsidRPr="000B1D62">
          <w:rPr>
            <w:rStyle w:val="Hyperlink"/>
            <w:b/>
            <w:bCs/>
          </w:rPr>
          <w:t>https://oglobo.globo.com/mundo/noticia/2025/02/16/roteiro-do-governo-trump-20-segue-cartilha-de-autocratas-mas-tambem-inspira-aliados-no-exterior.ghtml</w:t>
        </w:r>
      </w:hyperlink>
      <w:r>
        <w:rPr>
          <w:b/>
          <w:bCs/>
        </w:rPr>
        <w:t xml:space="preserve"> </w:t>
      </w:r>
    </w:p>
  </w:footnote>
  <w:footnote w:id="100">
    <w:p w14:paraId="794B3639" w14:textId="0389EFF4" w:rsidR="00D101BC" w:rsidRPr="00D101BC" w:rsidRDefault="00D101BC" w:rsidP="00D101BC">
      <w:pPr>
        <w:pStyle w:val="Textodenotaderodap"/>
        <w:spacing w:before="120"/>
        <w:rPr>
          <w:b/>
          <w:bCs/>
        </w:rPr>
      </w:pPr>
      <w:r w:rsidRPr="00D101BC">
        <w:rPr>
          <w:rStyle w:val="Refdenotaderodap"/>
          <w:b/>
          <w:bCs/>
        </w:rPr>
        <w:footnoteRef/>
      </w:r>
      <w:r w:rsidRPr="00D101BC">
        <w:rPr>
          <w:b/>
          <w:bCs/>
        </w:rPr>
        <w:t xml:space="preserve">  </w:t>
      </w:r>
      <w:r>
        <w:rPr>
          <w:b/>
          <w:bCs/>
        </w:rPr>
        <w:t xml:space="preserve"> </w:t>
      </w:r>
      <w:hyperlink r:id="rId109" w:history="1">
        <w:r w:rsidRPr="003E04B4">
          <w:rPr>
            <w:rStyle w:val="Hyperlink"/>
            <w:b/>
            <w:bCs/>
          </w:rPr>
          <w:t>https://www1.folha.uol.com.br/cotidiano/2025/02/policia-derruba-casa-de-suspeito-de-ordenar-ataque-a-delegacia-no-rj.shtml</w:t>
        </w:r>
      </w:hyperlink>
      <w:r>
        <w:rPr>
          <w:b/>
          <w:bCs/>
        </w:rPr>
        <w:t xml:space="preserve"> </w:t>
      </w:r>
    </w:p>
  </w:footnote>
  <w:footnote w:id="101">
    <w:p w14:paraId="70AAAA0F" w14:textId="71705E97" w:rsidR="00C2477B" w:rsidRPr="00C2477B" w:rsidRDefault="00C2477B" w:rsidP="00C2477B">
      <w:pPr>
        <w:pStyle w:val="Textodenotaderodap"/>
        <w:tabs>
          <w:tab w:val="left" w:pos="1397"/>
        </w:tabs>
        <w:spacing w:after="120"/>
        <w:rPr>
          <w:b/>
          <w:bCs/>
        </w:rPr>
      </w:pPr>
      <w:r w:rsidRPr="00C2477B">
        <w:rPr>
          <w:rStyle w:val="Refdenotaderodap"/>
          <w:b/>
          <w:bCs/>
        </w:rPr>
        <w:footnoteRef/>
      </w:r>
      <w:r w:rsidRPr="00C2477B">
        <w:rPr>
          <w:b/>
          <w:bCs/>
        </w:rPr>
        <w:t xml:space="preserve"> </w:t>
      </w:r>
      <w:r>
        <w:rPr>
          <w:b/>
          <w:bCs/>
        </w:rPr>
        <w:tab/>
      </w:r>
      <w:hyperlink r:id="rId110" w:history="1">
        <w:r w:rsidRPr="00B5491E">
          <w:rPr>
            <w:rStyle w:val="Hyperlink"/>
            <w:b/>
            <w:bCs/>
          </w:rPr>
          <w:t>https://oglobo.globo.com/rio/noticia/2025/02/21/adolescente-e-apreendido-apos-atear-fogo-em-homem-em-situacao-de-rua-e-gravar-ataque-na-zona-oeste-do-rio-crueldade-diz-delegado.ghtml</w:t>
        </w:r>
      </w:hyperlink>
      <w:r>
        <w:rPr>
          <w:b/>
          <w:bCs/>
        </w:rPr>
        <w:t xml:space="preserve"> </w:t>
      </w:r>
    </w:p>
  </w:footnote>
  <w:footnote w:id="102">
    <w:p w14:paraId="7078A19E" w14:textId="77777777" w:rsidR="00DC4B92" w:rsidRPr="00027BD0" w:rsidRDefault="00DC4B92" w:rsidP="00DC4B92">
      <w:pPr>
        <w:pStyle w:val="Textodenotaderodap"/>
        <w:spacing w:before="120" w:after="120"/>
        <w:rPr>
          <w:b/>
          <w:bCs/>
        </w:rPr>
      </w:pPr>
      <w:r w:rsidRPr="00027BD0">
        <w:rPr>
          <w:rStyle w:val="Refdenotaderodap"/>
          <w:b/>
          <w:bCs/>
        </w:rPr>
        <w:footnoteRef/>
      </w:r>
      <w:r w:rsidRPr="00027BD0">
        <w:rPr>
          <w:b/>
          <w:bCs/>
        </w:rPr>
        <w:t xml:space="preserve"> </w:t>
      </w:r>
      <w:r>
        <w:rPr>
          <w:b/>
          <w:bCs/>
        </w:rPr>
        <w:t xml:space="preserve"> </w:t>
      </w:r>
      <w:hyperlink r:id="rId111" w:history="1">
        <w:r w:rsidRPr="00B5491E">
          <w:rPr>
            <w:rStyle w:val="Hyperlink"/>
            <w:b/>
            <w:bCs/>
          </w:rPr>
          <w:t>https://oglobo.globo.com/blogs/merval-pereira/coluna/2025/02/e-de-lamentar.ghtml?li_source=LI&amp;li_medium=news-page-widget</w:t>
        </w:r>
      </w:hyperlink>
      <w:r>
        <w:rPr>
          <w:b/>
          <w:bCs/>
        </w:rPr>
        <w:t xml:space="preserve"> </w:t>
      </w:r>
    </w:p>
  </w:footnote>
  <w:footnote w:id="103">
    <w:p w14:paraId="77BAE970" w14:textId="779767D1" w:rsidR="000042B8" w:rsidRPr="000042B8" w:rsidRDefault="000042B8" w:rsidP="000042B8">
      <w:pPr>
        <w:pStyle w:val="Textodenotaderodap"/>
        <w:spacing w:before="120" w:after="120"/>
        <w:rPr>
          <w:b/>
          <w:bCs/>
        </w:rPr>
      </w:pPr>
      <w:r w:rsidRPr="000042B8">
        <w:rPr>
          <w:rStyle w:val="Refdenotaderodap"/>
          <w:b/>
          <w:bCs/>
        </w:rPr>
        <w:footnoteRef/>
      </w:r>
      <w:r w:rsidRPr="000042B8">
        <w:rPr>
          <w:b/>
          <w:bCs/>
        </w:rPr>
        <w:t xml:space="preserve"> </w:t>
      </w:r>
      <w:r>
        <w:rPr>
          <w:b/>
          <w:bCs/>
        </w:rPr>
        <w:t xml:space="preserve"> </w:t>
      </w:r>
      <w:hyperlink r:id="rId112" w:history="1">
        <w:r w:rsidRPr="008457AE">
          <w:rPr>
            <w:rStyle w:val="Hyperlink"/>
            <w:b/>
            <w:bCs/>
          </w:rPr>
          <w:t>https://www1.folha.uol.com.br/ciencia/2025/02/uso-de-laser-em-fosseis-revela-segredo-de-voo-dos-pterossauros.shtml</w:t>
        </w:r>
      </w:hyperlink>
      <w:r>
        <w:rPr>
          <w:b/>
          <w:bCs/>
        </w:rPr>
        <w:t xml:space="preserve"> </w:t>
      </w:r>
    </w:p>
  </w:footnote>
  <w:footnote w:id="104">
    <w:p w14:paraId="23D0360A" w14:textId="18BD863A" w:rsidR="009201E5" w:rsidRPr="009201E5" w:rsidRDefault="009201E5" w:rsidP="009201E5">
      <w:pPr>
        <w:pStyle w:val="Textodenotaderodap"/>
        <w:spacing w:before="120" w:after="120"/>
        <w:rPr>
          <w:b/>
          <w:bCs/>
        </w:rPr>
      </w:pPr>
      <w:r w:rsidRPr="009201E5">
        <w:rPr>
          <w:rStyle w:val="Refdenotaderodap"/>
          <w:b/>
          <w:bCs/>
        </w:rPr>
        <w:footnoteRef/>
      </w:r>
      <w:r w:rsidRPr="009201E5">
        <w:rPr>
          <w:b/>
          <w:bCs/>
        </w:rPr>
        <w:t xml:space="preserve"> </w:t>
      </w:r>
      <w:r>
        <w:rPr>
          <w:b/>
          <w:bCs/>
        </w:rPr>
        <w:t xml:space="preserve"> </w:t>
      </w:r>
      <w:hyperlink r:id="rId113" w:history="1">
        <w:r w:rsidRPr="008457AE">
          <w:rPr>
            <w:rStyle w:val="Hyperlink"/>
            <w:b/>
            <w:bCs/>
          </w:rPr>
          <w:t>https://www1.folha.uol.com.br/blogs/mensageiro-sideral/</w:t>
        </w:r>
      </w:hyperlink>
      <w:r>
        <w:rPr>
          <w:b/>
          <w:bCs/>
        </w:rPr>
        <w:t xml:space="preserve"> </w:t>
      </w:r>
    </w:p>
  </w:footnote>
  <w:footnote w:id="105">
    <w:p w14:paraId="619C0B8E" w14:textId="31FC57CD" w:rsidR="00680173" w:rsidRDefault="00680173" w:rsidP="00680173">
      <w:pPr>
        <w:pStyle w:val="Textodenotaderodap"/>
      </w:pPr>
      <w:r>
        <w:rPr>
          <w:rStyle w:val="Refdenotaderodap"/>
        </w:rPr>
        <w:footnoteRef/>
      </w:r>
      <w:r>
        <w:t xml:space="preserve"> E </w:t>
      </w:r>
      <w:r w:rsidR="004D66AA">
        <w:t>como</w:t>
      </w:r>
      <w:r>
        <w:t>, os hoje conhecidos como ...</w:t>
      </w:r>
      <w:r>
        <w:rPr>
          <w:i/>
        </w:rPr>
        <w:t>brasileiros</w:t>
      </w:r>
      <w:r>
        <w:t xml:space="preserve"> vivem atualmente nas terras descobertas por </w:t>
      </w:r>
      <w:r w:rsidR="0051103D">
        <w:t xml:space="preserve">Américo </w:t>
      </w:r>
      <w:r>
        <w:t>Vespúcio</w:t>
      </w:r>
      <w:r w:rsidR="0051103D">
        <w:t xml:space="preserve"> (que deu o nome “América”)</w:t>
      </w:r>
      <w:r>
        <w:t xml:space="preserve"> em 1497, ou Cabral, em 1500, Terras essas a que antigas lendas medievais referiam como Ilha paradisíaca, conhecida já então como a misteriosa ...</w:t>
      </w:r>
      <w:proofErr w:type="spellStart"/>
      <w:r>
        <w:rPr>
          <w:i/>
        </w:rPr>
        <w:t>Brazil</w:t>
      </w:r>
      <w:proofErr w:type="spellEnd"/>
      <w:r>
        <w:t>, e que teria sido parte de inspiração para ...</w:t>
      </w:r>
      <w:r w:rsidRPr="000471DE">
        <w:rPr>
          <w:i/>
        </w:rPr>
        <w:t>A Ilha de Utopia</w:t>
      </w:r>
      <w:r w:rsidRPr="000471DE">
        <w:t xml:space="preserve"> de </w:t>
      </w:r>
      <w:r>
        <w:t xml:space="preserve">Thomas Morus, em 1516. </w:t>
      </w:r>
    </w:p>
  </w:footnote>
  <w:footnote w:id="106">
    <w:p w14:paraId="2473EE75" w14:textId="334DC2CE" w:rsidR="007E5066" w:rsidRPr="007E5066" w:rsidRDefault="007E5066">
      <w:pPr>
        <w:pStyle w:val="Textodenotaderodap"/>
        <w:rPr>
          <w:b/>
          <w:bCs/>
        </w:rPr>
      </w:pPr>
      <w:r w:rsidRPr="007E5066">
        <w:rPr>
          <w:rStyle w:val="Refdenotaderodap"/>
          <w:b/>
          <w:bCs/>
        </w:rPr>
        <w:footnoteRef/>
      </w:r>
      <w:r w:rsidRPr="007E5066">
        <w:rPr>
          <w:b/>
          <w:bCs/>
        </w:rPr>
        <w:t xml:space="preserve"> </w:t>
      </w:r>
      <w:r>
        <w:rPr>
          <w:b/>
          <w:bCs/>
        </w:rPr>
        <w:t xml:space="preserve">  </w:t>
      </w:r>
      <w:hyperlink r:id="rId114" w:history="1">
        <w:r w:rsidRPr="0084507D">
          <w:rPr>
            <w:rStyle w:val="Hyperlink"/>
            <w:b/>
            <w:bCs/>
          </w:rPr>
          <w:t>https://www1.folha.uol.com.br/poder/2025/02/moraes-reage-a-post-do-governo-trump-e-diz-que-brasil-deixou-de-ser-colonia-em-1822.shtml</w:t>
        </w:r>
      </w:hyperlink>
      <w:r>
        <w:rPr>
          <w:b/>
          <w:bCs/>
        </w:rPr>
        <w:t xml:space="preserve"> </w:t>
      </w:r>
    </w:p>
  </w:footnote>
  <w:footnote w:id="107">
    <w:p w14:paraId="6D8A4A57" w14:textId="58F74797" w:rsidR="00FE71FB" w:rsidRPr="00FE71FB" w:rsidRDefault="00FE71FB" w:rsidP="00FE71FB">
      <w:pPr>
        <w:pStyle w:val="Textodenotaderodap"/>
        <w:spacing w:before="120" w:after="120"/>
        <w:rPr>
          <w:b/>
          <w:bCs/>
        </w:rPr>
      </w:pPr>
      <w:r w:rsidRPr="00FE71FB">
        <w:rPr>
          <w:rStyle w:val="Refdenotaderodap"/>
          <w:b/>
          <w:bCs/>
        </w:rPr>
        <w:footnoteRef/>
      </w:r>
      <w:r w:rsidRPr="00FE71FB">
        <w:rPr>
          <w:b/>
          <w:bCs/>
        </w:rPr>
        <w:t xml:space="preserve"> </w:t>
      </w:r>
      <w:r>
        <w:rPr>
          <w:b/>
          <w:bCs/>
        </w:rPr>
        <w:t xml:space="preserve"> </w:t>
      </w:r>
      <w:hyperlink r:id="rId115" w:history="1">
        <w:r w:rsidRPr="008C30B9">
          <w:rPr>
            <w:rStyle w:val="Hyperlink"/>
            <w:b/>
            <w:bCs/>
          </w:rPr>
          <w:t>https://www.bbc.com/portuguese/articles/cr52d30lpgqo</w:t>
        </w:r>
      </w:hyperlink>
      <w:r>
        <w:rPr>
          <w:b/>
          <w:bCs/>
        </w:rPr>
        <w:t xml:space="preserve"> </w:t>
      </w:r>
      <w:r w:rsidR="002A03AD">
        <w:rPr>
          <w:b/>
          <w:bCs/>
        </w:rPr>
        <w:t xml:space="preserve">. </w:t>
      </w:r>
    </w:p>
  </w:footnote>
  <w:footnote w:id="108">
    <w:p w14:paraId="22A091B8" w14:textId="6D2B92BE" w:rsidR="00234A37" w:rsidRPr="00234A37" w:rsidRDefault="00234A37" w:rsidP="00234A37">
      <w:pPr>
        <w:pStyle w:val="Textodenotaderodap"/>
        <w:spacing w:before="120" w:after="120"/>
        <w:rPr>
          <w:b/>
          <w:bCs/>
        </w:rPr>
      </w:pPr>
      <w:r w:rsidRPr="00234A37">
        <w:rPr>
          <w:rStyle w:val="Refdenotaderodap"/>
          <w:b/>
          <w:bCs/>
        </w:rPr>
        <w:footnoteRef/>
      </w:r>
      <w:r w:rsidRPr="00234A37">
        <w:rPr>
          <w:b/>
          <w:bCs/>
        </w:rPr>
        <w:t xml:space="preserve"> </w:t>
      </w:r>
      <w:r>
        <w:rPr>
          <w:b/>
          <w:bCs/>
        </w:rPr>
        <w:t xml:space="preserve"> </w:t>
      </w:r>
      <w:hyperlink r:id="rId116" w:history="1">
        <w:r w:rsidRPr="008C30B9">
          <w:rPr>
            <w:rStyle w:val="Hyperlink"/>
            <w:b/>
            <w:bCs/>
          </w:rPr>
          <w:t>https://www1.folha.uol.com.br/colunas/igor-patrick/2025/02/efeito-trump-empurra-europa-a-buscar-equilibrio-fragil-com-a-china.shtml</w:t>
        </w:r>
      </w:hyperlink>
      <w:r>
        <w:rPr>
          <w:b/>
          <w:bCs/>
        </w:rPr>
        <w:t xml:space="preserve"> </w:t>
      </w:r>
      <w:r w:rsidR="008A10C0">
        <w:rPr>
          <w:b/>
          <w:bCs/>
        </w:rPr>
        <w:t xml:space="preserve">     </w:t>
      </w:r>
      <w:hyperlink r:id="rId117" w:history="1">
        <w:r w:rsidR="008A10C0" w:rsidRPr="008C30B9">
          <w:rPr>
            <w:rStyle w:val="Hyperlink"/>
            <w:b/>
            <w:bCs/>
          </w:rPr>
          <w:t>https://www1.folha.uol.com.br/mundo/2025/03/trump-empodera-vice-jd-vance-como-o-valentao-da-sua-diplomacia.shtml</w:t>
        </w:r>
      </w:hyperlink>
      <w:r w:rsidR="008A10C0">
        <w:rPr>
          <w:b/>
          <w:bCs/>
        </w:rPr>
        <w:t xml:space="preserve"> </w:t>
      </w:r>
    </w:p>
  </w:footnote>
  <w:footnote w:id="109">
    <w:p w14:paraId="3C99167A" w14:textId="68092391" w:rsidR="000169FE" w:rsidRPr="000169FE" w:rsidRDefault="000169FE" w:rsidP="000169FE">
      <w:pPr>
        <w:pStyle w:val="Textodenotaderodap"/>
        <w:spacing w:before="120" w:after="120"/>
        <w:rPr>
          <w:b/>
          <w:bCs/>
        </w:rPr>
      </w:pPr>
      <w:r w:rsidRPr="000169FE">
        <w:rPr>
          <w:rStyle w:val="Refdenotaderodap"/>
          <w:b/>
          <w:bCs/>
        </w:rPr>
        <w:footnoteRef/>
      </w:r>
      <w:r w:rsidRPr="000169FE">
        <w:rPr>
          <w:b/>
          <w:bCs/>
        </w:rPr>
        <w:t xml:space="preserve"> </w:t>
      </w:r>
      <w:r>
        <w:rPr>
          <w:b/>
          <w:bCs/>
        </w:rPr>
        <w:t xml:space="preserve"> </w:t>
      </w:r>
      <w:hyperlink r:id="rId118" w:history="1">
        <w:r w:rsidRPr="008C30B9">
          <w:rPr>
            <w:rStyle w:val="Hyperlink"/>
            <w:b/>
            <w:bCs/>
          </w:rPr>
          <w:t>https://www1.folha.uol.com.br/colunas/ronaldolemos/2025/03/quem-nao-mesmeriza-fica-para-tras.shtml</w:t>
        </w:r>
      </w:hyperlink>
      <w:r>
        <w:rPr>
          <w:b/>
          <w:bCs/>
        </w:rPr>
        <w:t xml:space="preserve"> </w:t>
      </w:r>
    </w:p>
  </w:footnote>
  <w:footnote w:id="110">
    <w:p w14:paraId="4124FB39" w14:textId="0FA6201F" w:rsidR="00AA7464" w:rsidRPr="00AA7464" w:rsidRDefault="00AA7464">
      <w:pPr>
        <w:pStyle w:val="Textodenotaderodap"/>
        <w:rPr>
          <w:b/>
          <w:bCs/>
        </w:rPr>
      </w:pPr>
      <w:r w:rsidRPr="00AA7464">
        <w:rPr>
          <w:rStyle w:val="Refdenotaderodap"/>
          <w:b/>
          <w:bCs/>
        </w:rPr>
        <w:footnoteRef/>
      </w:r>
      <w:r w:rsidRPr="00AA7464">
        <w:rPr>
          <w:b/>
          <w:bCs/>
        </w:rPr>
        <w:t xml:space="preserve"> </w:t>
      </w:r>
      <w:r>
        <w:rPr>
          <w:b/>
          <w:bCs/>
        </w:rPr>
        <w:t xml:space="preserve">  </w:t>
      </w:r>
      <w:hyperlink r:id="rId119" w:history="1">
        <w:r w:rsidRPr="00FF5FA3">
          <w:rPr>
            <w:rStyle w:val="Hyperlink"/>
            <w:b/>
            <w:bCs/>
          </w:rPr>
          <w:t>https://oglobo.globo.com/opiniao/pedro-doria/coluna/2025/03/trump-rejeita-as-premissas-liberais.ghtml</w:t>
        </w:r>
      </w:hyperlink>
      <w:r>
        <w:rPr>
          <w:b/>
          <w:bCs/>
        </w:rPr>
        <w:t xml:space="preserve"> </w:t>
      </w:r>
      <w:r w:rsidR="00C4592F">
        <w:rPr>
          <w:b/>
          <w:bCs/>
        </w:rPr>
        <w:t xml:space="preserve">    </w:t>
      </w:r>
      <w:hyperlink r:id="rId120" w:history="1">
        <w:r w:rsidR="00C4592F" w:rsidRPr="00FF5FA3">
          <w:rPr>
            <w:rStyle w:val="Hyperlink"/>
            <w:b/>
            <w:bCs/>
          </w:rPr>
          <w:t>https://www1.folha.uol.com.br/colunas/joaopereiracoutinho/2025/03/zelenski-e-heroi-de-guerra-mas-nao-e-a-melhor-pessoa-para-as-negociacoes-de-paz.shtml</w:t>
        </w:r>
      </w:hyperlink>
      <w:r w:rsidR="00C4592F">
        <w:rPr>
          <w:b/>
          <w:bCs/>
        </w:rPr>
        <w:t xml:space="preserve"> </w:t>
      </w:r>
    </w:p>
  </w:footnote>
  <w:footnote w:id="111">
    <w:p w14:paraId="71B39650" w14:textId="419261DC" w:rsidR="00C92F73" w:rsidRPr="00C92F73" w:rsidRDefault="00C92F73" w:rsidP="00C92F73">
      <w:pPr>
        <w:pStyle w:val="Textodenotaderodap"/>
        <w:spacing w:before="120" w:after="120"/>
        <w:rPr>
          <w:b/>
          <w:bCs/>
        </w:rPr>
      </w:pPr>
      <w:r w:rsidRPr="00C92F73">
        <w:rPr>
          <w:rStyle w:val="Refdenotaderodap"/>
          <w:b/>
          <w:bCs/>
        </w:rPr>
        <w:footnoteRef/>
      </w:r>
      <w:r w:rsidRPr="00C92F73">
        <w:rPr>
          <w:b/>
          <w:bCs/>
        </w:rPr>
        <w:t xml:space="preserve"> </w:t>
      </w:r>
      <w:r>
        <w:rPr>
          <w:b/>
          <w:bCs/>
        </w:rPr>
        <w:t xml:space="preserve">  </w:t>
      </w:r>
      <w:hyperlink r:id="rId121" w:history="1">
        <w:r w:rsidRPr="00DD19F7">
          <w:rPr>
            <w:rStyle w:val="Hyperlink"/>
            <w:b/>
            <w:bCs/>
          </w:rPr>
          <w:t>https://oglobo.globo.com/blogs/daniel-becker/post/2025/03/o-apagamento-da-humanidade.ghtml</w:t>
        </w:r>
      </w:hyperlink>
      <w:r>
        <w:rPr>
          <w:b/>
          <w:bCs/>
        </w:rPr>
        <w:t xml:space="preserve"> </w:t>
      </w:r>
    </w:p>
  </w:footnote>
  <w:footnote w:id="112">
    <w:p w14:paraId="318B2145" w14:textId="2B744698" w:rsidR="00EB5030" w:rsidRPr="00EB5030" w:rsidRDefault="00EB5030" w:rsidP="00EB5030">
      <w:pPr>
        <w:pStyle w:val="Textodenotaderodap"/>
        <w:spacing w:before="120" w:after="120"/>
        <w:rPr>
          <w:b/>
          <w:bCs/>
        </w:rPr>
      </w:pPr>
      <w:r w:rsidRPr="00EB5030">
        <w:rPr>
          <w:rStyle w:val="Refdenotaderodap"/>
          <w:b/>
          <w:bCs/>
        </w:rPr>
        <w:footnoteRef/>
      </w:r>
      <w:r w:rsidRPr="00EB5030">
        <w:rPr>
          <w:b/>
          <w:bCs/>
        </w:rPr>
        <w:t xml:space="preserve"> </w:t>
      </w:r>
      <w:r>
        <w:rPr>
          <w:b/>
          <w:bCs/>
        </w:rPr>
        <w:t xml:space="preserve"> </w:t>
      </w:r>
      <w:hyperlink r:id="rId122" w:history="1">
        <w:r w:rsidRPr="00DD19F7">
          <w:rPr>
            <w:rStyle w:val="Hyperlink"/>
            <w:b/>
            <w:bCs/>
          </w:rPr>
          <w:t>https://oglobo.globo.com/esportes/noticia/2025/03/11/cotovelos-para-cima-entenda-como-tatica-do-hoquei-inspira-luta-do-canada-contra-donald-trump.ghtml</w:t>
        </w:r>
      </w:hyperlink>
      <w:r>
        <w:rPr>
          <w:b/>
          <w:bCs/>
        </w:rPr>
        <w:t xml:space="preserve"> </w:t>
      </w:r>
    </w:p>
  </w:footnote>
  <w:footnote w:id="113">
    <w:p w14:paraId="60F7E26C" w14:textId="6C7B089D" w:rsidR="00474B36" w:rsidRPr="00474B36" w:rsidRDefault="00474B36" w:rsidP="00474B36">
      <w:pPr>
        <w:pStyle w:val="Textodenotaderodap"/>
        <w:spacing w:before="120" w:after="120"/>
        <w:rPr>
          <w:b/>
          <w:bCs/>
        </w:rPr>
      </w:pPr>
      <w:r w:rsidRPr="00474B36">
        <w:rPr>
          <w:rStyle w:val="Refdenotaderodap"/>
          <w:b/>
          <w:bCs/>
        </w:rPr>
        <w:footnoteRef/>
      </w:r>
      <w:r w:rsidRPr="00474B36">
        <w:rPr>
          <w:b/>
          <w:bCs/>
        </w:rPr>
        <w:t xml:space="preserve">  </w:t>
      </w:r>
      <w:r>
        <w:rPr>
          <w:b/>
          <w:bCs/>
        </w:rPr>
        <w:t xml:space="preserve"> </w:t>
      </w:r>
      <w:hyperlink r:id="rId123" w:history="1">
        <w:r w:rsidRPr="005719F9">
          <w:rPr>
            <w:rStyle w:val="Hyperlink"/>
            <w:b/>
            <w:bCs/>
          </w:rPr>
          <w:t>https://oglobo.globo.com/economia/noticia/2025/03/12/trump-compra-carro-da-tesla-e-afaga-musk-em-frente-a-casa-branca-o-que-esta-por-tras-da-cena-insolita.ghtml</w:t>
        </w:r>
      </w:hyperlink>
      <w:r>
        <w:rPr>
          <w:b/>
          <w:bCs/>
        </w:rPr>
        <w:t xml:space="preserve"> </w:t>
      </w:r>
    </w:p>
  </w:footnote>
  <w:footnote w:id="114">
    <w:p w14:paraId="3CDE555F" w14:textId="4DEC874D" w:rsidR="00337F83" w:rsidRPr="00337F83" w:rsidRDefault="00337F83" w:rsidP="00337F83">
      <w:pPr>
        <w:pStyle w:val="Textodenotaderodap"/>
        <w:spacing w:before="120" w:after="120"/>
        <w:ind w:firstLine="0"/>
        <w:rPr>
          <w:b/>
          <w:bCs/>
        </w:rPr>
      </w:pPr>
      <w:r w:rsidRPr="00337F83">
        <w:rPr>
          <w:rStyle w:val="Refdenotaderodap"/>
          <w:b/>
          <w:bCs/>
        </w:rPr>
        <w:footnoteRef/>
      </w:r>
      <w:r>
        <w:rPr>
          <w:b/>
          <w:bCs/>
        </w:rPr>
        <w:t xml:space="preserve">  </w:t>
      </w:r>
      <w:hyperlink r:id="rId124" w:history="1">
        <w:r w:rsidRPr="005719F9">
          <w:rPr>
            <w:rStyle w:val="Hyperlink"/>
            <w:b/>
            <w:bCs/>
          </w:rPr>
          <w:t>https://www1.folha.uol.com.br/ciencia/2025/03/nasa-lanca-missoes-para-gerar-mapa-colorido-do-universo-e-estudar-o-sol.shtml</w:t>
        </w:r>
      </w:hyperlink>
      <w:r>
        <w:rPr>
          <w:b/>
          <w:bCs/>
        </w:rPr>
        <w:t xml:space="preserve"> </w:t>
      </w:r>
    </w:p>
  </w:footnote>
  <w:footnote w:id="115">
    <w:p w14:paraId="2B2F41AA" w14:textId="22756E16" w:rsidR="00545154" w:rsidRDefault="00545154">
      <w:pPr>
        <w:pStyle w:val="Textodenotaderodap"/>
      </w:pPr>
      <w:r>
        <w:rPr>
          <w:rStyle w:val="Refdenotaderodap"/>
        </w:rPr>
        <w:footnoteRef/>
      </w:r>
      <w:r>
        <w:t xml:space="preserve">  </w:t>
      </w:r>
      <w:hyperlink r:id="rId125" w:history="1">
        <w:r w:rsidRPr="00074E86">
          <w:rPr>
            <w:rStyle w:val="Hyperlink"/>
          </w:rPr>
          <w:t>https://oglobo.globo.com/saude/noticia/2025/03/13/como-aprender-um-novo-idioma-igual-a-um-bebe.ghtml</w:t>
        </w:r>
      </w:hyperlink>
      <w:r>
        <w:t xml:space="preserve"> </w:t>
      </w:r>
    </w:p>
  </w:footnote>
  <w:footnote w:id="116">
    <w:p w14:paraId="093BEBB4" w14:textId="1AA43605" w:rsidR="00ED6308" w:rsidRPr="00ED6308" w:rsidRDefault="00ED6308" w:rsidP="00ED6308">
      <w:pPr>
        <w:pStyle w:val="Textodenotaderodap"/>
        <w:spacing w:before="120" w:after="120"/>
        <w:rPr>
          <w:b/>
          <w:bCs/>
        </w:rPr>
      </w:pPr>
      <w:r w:rsidRPr="00ED6308">
        <w:rPr>
          <w:rStyle w:val="Refdenotaderodap"/>
          <w:b/>
          <w:bCs/>
        </w:rPr>
        <w:footnoteRef/>
      </w:r>
      <w:r w:rsidR="00160743">
        <w:rPr>
          <w:b/>
          <w:bCs/>
        </w:rPr>
        <w:t xml:space="preserve">   </w:t>
      </w:r>
      <w:hyperlink r:id="rId126" w:history="1">
        <w:r w:rsidR="00160743" w:rsidRPr="00310292">
          <w:rPr>
            <w:rStyle w:val="Hyperlink"/>
            <w:b/>
            <w:bCs/>
          </w:rPr>
          <w:t>https://www1.folha.uol.com.br/ambiente/2016/03/1751774-livro-traz-relato-sobrio-e-claro-sobre-aquecimento-global.shtml</w:t>
        </w:r>
      </w:hyperlink>
      <w:r w:rsidR="00160743">
        <w:rPr>
          <w:b/>
          <w:bCs/>
        </w:rPr>
        <w:t xml:space="preserve"> </w:t>
      </w:r>
      <w:r w:rsidRPr="00ED6308">
        <w:rPr>
          <w:b/>
          <w:bCs/>
        </w:rPr>
        <w:t xml:space="preserve"> </w:t>
      </w:r>
      <w:r>
        <w:rPr>
          <w:b/>
          <w:bCs/>
        </w:rPr>
        <w:t xml:space="preserve"> </w:t>
      </w:r>
      <w:hyperlink r:id="rId127" w:history="1">
        <w:r w:rsidRPr="00310292">
          <w:rPr>
            <w:rStyle w:val="Hyperlink"/>
            <w:b/>
            <w:bCs/>
          </w:rPr>
          <w:t>https://www1.folha.uol.com.br/colunas/eliogaspari/2025/03/cop30-arrisca-virar-um-palanque-do-trumpismo.shtml</w:t>
        </w:r>
      </w:hyperlink>
      <w:r>
        <w:rPr>
          <w:b/>
          <w:bCs/>
        </w:rPr>
        <w:t xml:space="preserve"> </w:t>
      </w:r>
      <w:r w:rsidR="00F75CF8">
        <w:rPr>
          <w:b/>
          <w:bCs/>
        </w:rPr>
        <w:t xml:space="preserve">   </w:t>
      </w:r>
      <w:hyperlink r:id="rId128" w:history="1">
        <w:r w:rsidR="00F75CF8" w:rsidRPr="00310292">
          <w:rPr>
            <w:rStyle w:val="Hyperlink"/>
            <w:b/>
            <w:bCs/>
          </w:rPr>
          <w:t>https://www1.folha.uol.com.br/colunas/marceloleite/2025/03/de-volta-a-estaca-zero-na-catastrofe-do-clima.shtml</w:t>
        </w:r>
      </w:hyperlink>
      <w:r w:rsidR="00F75CF8">
        <w:rPr>
          <w:b/>
          <w:bCs/>
        </w:rPr>
        <w:t xml:space="preserve"> </w:t>
      </w:r>
    </w:p>
  </w:footnote>
  <w:footnote w:id="117">
    <w:p w14:paraId="6126AA11" w14:textId="5E4862D8" w:rsidR="0062754B" w:rsidRPr="00E82E6B" w:rsidRDefault="0062754B" w:rsidP="006F576F">
      <w:pPr>
        <w:pStyle w:val="Textodenotaderodap"/>
        <w:spacing w:after="120"/>
        <w:rPr>
          <w:b/>
          <w:bCs/>
        </w:rPr>
      </w:pPr>
      <w:r w:rsidRPr="0062754B">
        <w:rPr>
          <w:rStyle w:val="Refdenotaderodap"/>
          <w:b/>
          <w:bCs/>
        </w:rPr>
        <w:footnoteRef/>
      </w:r>
      <w:r w:rsidRPr="0062754B">
        <w:rPr>
          <w:b/>
          <w:bCs/>
        </w:rPr>
        <w:t xml:space="preserve"> </w:t>
      </w:r>
      <w:r>
        <w:rPr>
          <w:b/>
          <w:bCs/>
        </w:rPr>
        <w:t xml:space="preserve"> </w:t>
      </w:r>
      <w:hyperlink r:id="rId129" w:history="1">
        <w:r w:rsidRPr="00310292">
          <w:rPr>
            <w:rStyle w:val="Hyperlink"/>
            <w:b/>
            <w:bCs/>
          </w:rPr>
          <w:t>https://www1.folha.uol.com.br/colunas/candido-bracher/2025/03/liberou-geral.shtml</w:t>
        </w:r>
      </w:hyperlink>
      <w:r>
        <w:rPr>
          <w:b/>
          <w:bCs/>
        </w:rPr>
        <w:t xml:space="preserve"> </w:t>
      </w:r>
    </w:p>
  </w:footnote>
  <w:footnote w:id="118">
    <w:p w14:paraId="2013C72E" w14:textId="13B7BC7E" w:rsidR="00E82E6B" w:rsidRDefault="00E82E6B" w:rsidP="00E82E6B">
      <w:pPr>
        <w:pStyle w:val="Textodenotaderodap"/>
      </w:pPr>
      <w:r w:rsidRPr="00E82E6B">
        <w:rPr>
          <w:rStyle w:val="Refdenotaderodap"/>
          <w:b/>
          <w:bCs/>
        </w:rPr>
        <w:footnoteRef/>
      </w:r>
      <w:r w:rsidRPr="00E82E6B">
        <w:rPr>
          <w:b/>
          <w:bCs/>
        </w:rPr>
        <w:t xml:space="preserve"> </w:t>
      </w:r>
      <w:r>
        <w:rPr>
          <w:b/>
          <w:bCs/>
        </w:rPr>
        <w:t xml:space="preserve"> </w:t>
      </w:r>
      <w:hyperlink r:id="rId130" w:history="1">
        <w:r w:rsidRPr="00764D4E">
          <w:rPr>
            <w:rStyle w:val="Hyperlink"/>
            <w:b/>
            <w:bCs/>
          </w:rPr>
          <w:t>https://oglobo.globo.com/mundo/noticia/2025/03/16/eua-deportam-238-membros-da-gangue-tren-de-aragua-a-el-salvador-apesar-de-suspensao-da-lei-inimigo-estrangeiro.ghtml</w:t>
        </w:r>
      </w:hyperlink>
      <w:r>
        <w:rPr>
          <w:b/>
          <w:bCs/>
        </w:rPr>
        <w:t xml:space="preserve"> </w:t>
      </w:r>
    </w:p>
  </w:footnote>
  <w:footnote w:id="119">
    <w:p w14:paraId="7E78E311" w14:textId="4F4349CA" w:rsidR="006F576F" w:rsidRPr="006F576F" w:rsidRDefault="006F576F" w:rsidP="006F576F">
      <w:pPr>
        <w:pStyle w:val="Textodenotaderodap"/>
        <w:spacing w:before="120" w:after="120"/>
        <w:rPr>
          <w:b/>
          <w:bCs/>
        </w:rPr>
      </w:pPr>
      <w:r w:rsidRPr="006F576F">
        <w:rPr>
          <w:rStyle w:val="Refdenotaderodap"/>
          <w:b/>
          <w:bCs/>
        </w:rPr>
        <w:footnoteRef/>
      </w:r>
      <w:r w:rsidRPr="006F576F">
        <w:rPr>
          <w:b/>
          <w:bCs/>
        </w:rPr>
        <w:t xml:space="preserve"> </w:t>
      </w:r>
      <w:r>
        <w:rPr>
          <w:b/>
          <w:bCs/>
        </w:rPr>
        <w:t xml:space="preserve"> </w:t>
      </w:r>
      <w:hyperlink r:id="rId131" w:history="1">
        <w:r w:rsidRPr="00654AE4">
          <w:rPr>
            <w:rStyle w:val="Hyperlink"/>
            <w:b/>
            <w:bCs/>
          </w:rPr>
          <w:t>https://oglobo.globo.com/rio/noticia/2025/03/17/cracolandias-se-espalham-por-areas-da-zona-norte-do-rio.ghtml</w:t>
        </w:r>
      </w:hyperlink>
      <w:r>
        <w:rPr>
          <w:b/>
          <w:bCs/>
        </w:rPr>
        <w:t xml:space="preserve"> </w:t>
      </w:r>
    </w:p>
  </w:footnote>
  <w:footnote w:id="120">
    <w:p w14:paraId="4587543D" w14:textId="428F258F" w:rsidR="00342B74" w:rsidRPr="00342B74" w:rsidRDefault="00342B74" w:rsidP="00342B74">
      <w:pPr>
        <w:pStyle w:val="Textodenotaderodap"/>
        <w:spacing w:before="120" w:after="120"/>
        <w:rPr>
          <w:b/>
          <w:bCs/>
        </w:rPr>
      </w:pPr>
      <w:r w:rsidRPr="00342B74">
        <w:rPr>
          <w:rStyle w:val="Refdenotaderodap"/>
          <w:b/>
          <w:bCs/>
        </w:rPr>
        <w:footnoteRef/>
      </w:r>
      <w:r w:rsidRPr="00342B74">
        <w:rPr>
          <w:b/>
          <w:bCs/>
        </w:rPr>
        <w:t xml:space="preserve"> </w:t>
      </w:r>
      <w:r>
        <w:rPr>
          <w:b/>
          <w:bCs/>
        </w:rPr>
        <w:t xml:space="preserve">  </w:t>
      </w:r>
      <w:hyperlink r:id="rId132" w:history="1">
        <w:r w:rsidRPr="00654AE4">
          <w:rPr>
            <w:rStyle w:val="Hyperlink"/>
            <w:b/>
            <w:bCs/>
          </w:rPr>
          <w:t>https://www1.folha.uol.com.br/colunas/ilona-szabo/2025/03/natureza-e-a-chave-para-a-virada-do-jogo-na-cop30.shtml</w:t>
        </w:r>
      </w:hyperlink>
      <w:r>
        <w:rPr>
          <w:b/>
          <w:bCs/>
        </w:rPr>
        <w:t xml:space="preserve"> </w:t>
      </w:r>
    </w:p>
  </w:footnote>
  <w:footnote w:id="121">
    <w:p w14:paraId="3CD7265F" w14:textId="53CB0CAF" w:rsidR="0062018B" w:rsidRPr="0062018B" w:rsidRDefault="0062018B" w:rsidP="0062018B">
      <w:pPr>
        <w:pStyle w:val="Textodenotaderodap"/>
        <w:spacing w:before="120" w:after="120"/>
        <w:rPr>
          <w:b/>
          <w:bCs/>
        </w:rPr>
      </w:pPr>
      <w:r w:rsidRPr="0062018B">
        <w:rPr>
          <w:rStyle w:val="Refdenotaderodap"/>
          <w:b/>
          <w:bCs/>
        </w:rPr>
        <w:footnoteRef/>
      </w:r>
      <w:r w:rsidRPr="0062018B">
        <w:rPr>
          <w:b/>
          <w:bCs/>
        </w:rPr>
        <w:t xml:space="preserve"> </w:t>
      </w:r>
      <w:r>
        <w:rPr>
          <w:b/>
          <w:bCs/>
        </w:rPr>
        <w:t xml:space="preserve"> </w:t>
      </w:r>
      <w:r>
        <w:rPr>
          <w:b/>
          <w:bCs/>
          <w:vertAlign w:val="superscript"/>
        </w:rPr>
        <w:t xml:space="preserve"> </w:t>
      </w:r>
      <w:r>
        <w:rPr>
          <w:b/>
          <w:bCs/>
        </w:rPr>
        <w:t xml:space="preserve"> </w:t>
      </w:r>
      <w:r>
        <w:rPr>
          <w:noProof/>
        </w:rPr>
        <w:drawing>
          <wp:inline distT="0" distB="0" distL="0" distR="0" wp14:anchorId="623E63E2" wp14:editId="231704F4">
            <wp:extent cx="2776078" cy="832757"/>
            <wp:effectExtent l="0" t="0" r="5715" b="5715"/>
            <wp:docPr id="1583100191" name="Imagem 18" descr="Tira de Laerte, em 2 quadrinhos. 1) Uma pessoa ergue um punho fechado de uma mão muito grande, maior do que ela própria, e declara: “Eu tenho a solução”. 2) A pessoa abre a mão, que continua enorme, e na palma aberta há um pequeno pedaço de papel escrito. Ela diz: “Escrita nesse papelz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a de Laerte, em 2 quadrinhos. 1) Uma pessoa ergue um punho fechado de uma mão muito grande, maior do que ela própria, e declara: “Eu tenho a solução”. 2) A pessoa abre a mão, que continua enorme, e na palma aberta há um pequeno pedaço de papel escrito. Ela diz: “Escrita nesse papelzinho”."/>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166977" cy="950017"/>
                    </a:xfrm>
                    <a:prstGeom prst="rect">
                      <a:avLst/>
                    </a:prstGeom>
                    <a:noFill/>
                    <a:ln>
                      <a:noFill/>
                    </a:ln>
                  </pic:spPr>
                </pic:pic>
              </a:graphicData>
            </a:graphic>
          </wp:inline>
        </w:drawing>
      </w:r>
      <w:r>
        <w:rPr>
          <w:b/>
          <w:bCs/>
        </w:rPr>
        <w:t>“</w:t>
      </w:r>
      <w:r w:rsidRPr="0062018B">
        <w:rPr>
          <w:b/>
          <w:bCs/>
          <w:vertAlign w:val="superscript"/>
        </w:rPr>
        <w:t>Insight</w:t>
      </w:r>
      <w:r>
        <w:rPr>
          <w:b/>
          <w:bCs/>
        </w:rPr>
        <w:t xml:space="preserve">” </w:t>
      </w:r>
      <w:r>
        <w:rPr>
          <w:b/>
          <w:bCs/>
          <w:vertAlign w:val="superscript"/>
        </w:rPr>
        <w:t>do cidadão estadista Laerte</w:t>
      </w:r>
      <w:r w:rsidR="00813B3A">
        <w:rPr>
          <w:b/>
          <w:bCs/>
          <w:vertAlign w:val="superscript"/>
        </w:rPr>
        <w:t>.</w:t>
      </w:r>
    </w:p>
  </w:footnote>
  <w:footnote w:id="122">
    <w:p w14:paraId="01AE930E" w14:textId="50224A79" w:rsidR="00A3255D" w:rsidRPr="00A3255D" w:rsidRDefault="00A3255D" w:rsidP="00A3255D">
      <w:pPr>
        <w:pStyle w:val="Textodenotaderodap"/>
        <w:spacing w:before="120" w:after="120"/>
        <w:rPr>
          <w:b/>
          <w:bCs/>
        </w:rPr>
      </w:pPr>
      <w:r w:rsidRPr="00A3255D">
        <w:rPr>
          <w:rStyle w:val="Refdenotaderodap"/>
          <w:b/>
          <w:bCs/>
        </w:rPr>
        <w:footnoteRef/>
      </w:r>
      <w:r w:rsidRPr="00A3255D">
        <w:rPr>
          <w:b/>
          <w:bCs/>
        </w:rPr>
        <w:t xml:space="preserve"> </w:t>
      </w:r>
      <w:r>
        <w:rPr>
          <w:b/>
          <w:bCs/>
        </w:rPr>
        <w:t xml:space="preserve"> </w:t>
      </w:r>
      <w:hyperlink r:id="rId134" w:history="1">
        <w:r w:rsidRPr="00DE2FE4">
          <w:rPr>
            <w:rStyle w:val="Hyperlink"/>
            <w:b/>
            <w:bCs/>
          </w:rPr>
          <w:t>https://www1.folha.uol.com.br/ilustrissima/2025/03/livros-deixam-de-lado-pais-que-morreu-e-revelam-xingu-emancipado.shtml</w:t>
        </w:r>
      </w:hyperlink>
      <w:r>
        <w:rPr>
          <w:b/>
          <w:bCs/>
        </w:rPr>
        <w:t xml:space="preserve"> </w:t>
      </w:r>
    </w:p>
  </w:footnote>
  <w:footnote w:id="123">
    <w:p w14:paraId="670B6E02" w14:textId="7E32A296" w:rsidR="00503E7F" w:rsidRPr="00503E7F" w:rsidRDefault="00503E7F" w:rsidP="00503E7F">
      <w:pPr>
        <w:pStyle w:val="Textodenotaderodap"/>
        <w:spacing w:before="120" w:after="120"/>
        <w:rPr>
          <w:b/>
          <w:bCs/>
        </w:rPr>
      </w:pPr>
      <w:r w:rsidRPr="00503E7F">
        <w:rPr>
          <w:rStyle w:val="Refdenotaderodap"/>
          <w:b/>
          <w:bCs/>
        </w:rPr>
        <w:footnoteRef/>
      </w:r>
      <w:r w:rsidRPr="00503E7F">
        <w:rPr>
          <w:b/>
          <w:bCs/>
        </w:rPr>
        <w:t xml:space="preserve"> </w:t>
      </w:r>
      <w:r>
        <w:rPr>
          <w:b/>
          <w:bCs/>
        </w:rPr>
        <w:t xml:space="preserve"> </w:t>
      </w:r>
      <w:hyperlink r:id="rId135" w:history="1">
        <w:r w:rsidRPr="00DE2FE4">
          <w:rPr>
            <w:rStyle w:val="Hyperlink"/>
            <w:b/>
            <w:bCs/>
          </w:rPr>
          <w:t>https://oglobo.globo.com/opiniao/dorrit-harazim/coluna/2025/03/trump-aproxima-os-eua-de-uma-perigosa-linha-vermelha.ghtml</w:t>
        </w:r>
      </w:hyperlink>
      <w:r>
        <w:rPr>
          <w:b/>
          <w:bCs/>
        </w:rPr>
        <w:t xml:space="preserve"> </w:t>
      </w:r>
    </w:p>
  </w:footnote>
  <w:footnote w:id="124">
    <w:p w14:paraId="737348B0" w14:textId="13D29BF6" w:rsidR="00B808CC" w:rsidRPr="00B808CC" w:rsidRDefault="00B808CC" w:rsidP="00B808CC">
      <w:pPr>
        <w:pStyle w:val="Textodenotaderodap"/>
        <w:spacing w:before="120" w:after="120"/>
        <w:rPr>
          <w:b/>
          <w:bCs/>
        </w:rPr>
      </w:pPr>
      <w:r w:rsidRPr="00B808CC">
        <w:rPr>
          <w:rStyle w:val="Refdenotaderodap"/>
          <w:b/>
          <w:bCs/>
        </w:rPr>
        <w:footnoteRef/>
      </w:r>
      <w:r w:rsidRPr="00B808CC">
        <w:rPr>
          <w:b/>
          <w:bCs/>
        </w:rPr>
        <w:t xml:space="preserve"> </w:t>
      </w:r>
      <w:r>
        <w:rPr>
          <w:b/>
          <w:bCs/>
        </w:rPr>
        <w:t xml:space="preserve"> </w:t>
      </w:r>
      <w:hyperlink r:id="rId136" w:history="1">
        <w:r w:rsidRPr="00F248EF">
          <w:rPr>
            <w:rStyle w:val="Hyperlink"/>
            <w:b/>
            <w:bCs/>
          </w:rPr>
          <w:t>https://www1.folha.uol.com.br/colunas/helioschwartsman/2025/03/bolsonaro-acabou.shtml</w:t>
        </w:r>
      </w:hyperlink>
      <w:r>
        <w:rPr>
          <w:b/>
          <w:bCs/>
        </w:rPr>
        <w:t xml:space="preserve"> </w:t>
      </w:r>
    </w:p>
  </w:footnote>
  <w:footnote w:id="125">
    <w:p w14:paraId="16924620" w14:textId="1C495E25" w:rsidR="004B141E" w:rsidRPr="004B141E" w:rsidRDefault="004B141E" w:rsidP="004B141E">
      <w:pPr>
        <w:pStyle w:val="Textodenotaderodap"/>
        <w:spacing w:before="120" w:after="120"/>
        <w:rPr>
          <w:b/>
          <w:bCs/>
        </w:rPr>
      </w:pPr>
      <w:r w:rsidRPr="004B141E">
        <w:rPr>
          <w:rStyle w:val="Refdenotaderodap"/>
          <w:b/>
          <w:bCs/>
        </w:rPr>
        <w:footnoteRef/>
      </w:r>
      <w:r w:rsidRPr="004B141E">
        <w:rPr>
          <w:b/>
          <w:bCs/>
        </w:rPr>
        <w:t xml:space="preserve"> </w:t>
      </w:r>
      <w:r>
        <w:rPr>
          <w:b/>
          <w:bCs/>
        </w:rPr>
        <w:t xml:space="preserve">  </w:t>
      </w:r>
      <w:hyperlink r:id="rId137" w:history="1">
        <w:r w:rsidRPr="00566E84">
          <w:rPr>
            <w:rStyle w:val="Hyperlink"/>
            <w:b/>
            <w:bCs/>
          </w:rPr>
          <w:t>https://oglobo.globo.com/economia/tecnologia/noticia/2025/03/28/quais-sao-as-tres-carreiras-universitarias-mais-ameacadas-pela-inteligencia-artificial-segundo-a-propria-ia.ghtml?li_source=LI&amp;li_medium=news-multicontent-widget</w:t>
        </w:r>
      </w:hyperlink>
      <w:r>
        <w:rPr>
          <w:b/>
          <w:bCs/>
        </w:rPr>
        <w:t xml:space="preserve"> </w:t>
      </w:r>
    </w:p>
  </w:footnote>
  <w:footnote w:id="126">
    <w:p w14:paraId="5397C31D" w14:textId="11531D8F" w:rsidR="003C684A" w:rsidRPr="003C684A" w:rsidRDefault="003C684A" w:rsidP="003C684A">
      <w:pPr>
        <w:pStyle w:val="Textodenotaderodap"/>
        <w:spacing w:before="120" w:after="120"/>
        <w:rPr>
          <w:b/>
          <w:bCs/>
        </w:rPr>
      </w:pPr>
      <w:r w:rsidRPr="003C684A">
        <w:rPr>
          <w:rStyle w:val="Refdenotaderodap"/>
          <w:b/>
          <w:bCs/>
        </w:rPr>
        <w:footnoteRef/>
      </w:r>
      <w:r w:rsidRPr="003C684A">
        <w:rPr>
          <w:b/>
          <w:bCs/>
        </w:rPr>
        <w:t xml:space="preserve"> </w:t>
      </w:r>
      <w:r>
        <w:rPr>
          <w:b/>
          <w:bCs/>
        </w:rPr>
        <w:t xml:space="preserve">  </w:t>
      </w:r>
      <w:hyperlink r:id="rId138" w:history="1">
        <w:r w:rsidRPr="00906D27">
          <w:rPr>
            <w:rStyle w:val="Hyperlink"/>
            <w:b/>
            <w:bCs/>
          </w:rPr>
          <w:t>https://oglobo.globo.com/mundo/noticia/2025/03/28/trump-pede-a-suprema-corte-que-suspenda-proibicao-de-expulsar-imigrantes-sob-lei-do-seculo-xviii.ghtml?utm_source=VocePodeGostarSubscribers_OGlobo</w:t>
        </w:r>
      </w:hyperlink>
      <w:r>
        <w:rPr>
          <w:b/>
          <w:bCs/>
        </w:rPr>
        <w:t xml:space="preserve"> </w:t>
      </w:r>
    </w:p>
  </w:footnote>
  <w:footnote w:id="127">
    <w:p w14:paraId="385384FC" w14:textId="455B85DF" w:rsidR="001F1C60" w:rsidRPr="001F1C60" w:rsidRDefault="001F1C60" w:rsidP="001F1C60">
      <w:pPr>
        <w:pStyle w:val="Textodenotaderodap"/>
        <w:spacing w:before="120" w:after="120"/>
        <w:rPr>
          <w:b/>
          <w:bCs/>
        </w:rPr>
      </w:pPr>
      <w:r w:rsidRPr="001F1C60">
        <w:rPr>
          <w:rStyle w:val="Refdenotaderodap"/>
          <w:b/>
          <w:bCs/>
        </w:rPr>
        <w:footnoteRef/>
      </w:r>
      <w:r w:rsidRPr="001F1C60">
        <w:rPr>
          <w:b/>
          <w:bCs/>
        </w:rPr>
        <w:t xml:space="preserve"> </w:t>
      </w:r>
      <w:r>
        <w:rPr>
          <w:b/>
          <w:bCs/>
        </w:rPr>
        <w:t xml:space="preserve">  </w:t>
      </w:r>
      <w:hyperlink r:id="rId139" w:history="1">
        <w:r w:rsidRPr="00906D27">
          <w:rPr>
            <w:rStyle w:val="Hyperlink"/>
            <w:b/>
            <w:bCs/>
          </w:rPr>
          <w:t>https://oglobo.globo.com/politica/noticia/2025/03/31/mauro-cid-mudou-cinco-vezes-sua-delacao-e-abre-flanco-para-contestacao-de-outros-reus-em-julgamento-no-stf.ghtml?li_source=LI&amp;li_medium=news-multicontent-widget</w:t>
        </w:r>
      </w:hyperlink>
      <w:r>
        <w:rPr>
          <w:b/>
          <w:bCs/>
        </w:rPr>
        <w:t xml:space="preserve"> </w:t>
      </w:r>
    </w:p>
  </w:footnote>
  <w:footnote w:id="128">
    <w:p w14:paraId="03B20BA2" w14:textId="12ED8726" w:rsidR="0029516B" w:rsidRPr="0029516B" w:rsidRDefault="0029516B" w:rsidP="0029516B">
      <w:pPr>
        <w:pStyle w:val="Textodenotaderodap"/>
        <w:spacing w:before="120" w:after="120"/>
        <w:rPr>
          <w:b/>
          <w:bCs/>
        </w:rPr>
      </w:pPr>
      <w:r w:rsidRPr="0029516B">
        <w:rPr>
          <w:rStyle w:val="Refdenotaderodap"/>
          <w:b/>
          <w:bCs/>
        </w:rPr>
        <w:footnoteRef/>
      </w:r>
      <w:r w:rsidRPr="0029516B">
        <w:rPr>
          <w:b/>
          <w:bCs/>
        </w:rPr>
        <w:t xml:space="preserve"> </w:t>
      </w:r>
      <w:r>
        <w:rPr>
          <w:b/>
          <w:bCs/>
        </w:rPr>
        <w:t xml:space="preserve"> </w:t>
      </w:r>
      <w:hyperlink r:id="rId140" w:history="1">
        <w:r w:rsidRPr="000B1CFA">
          <w:rPr>
            <w:rStyle w:val="Hyperlink"/>
            <w:b/>
            <w:bCs/>
          </w:rPr>
          <w:t>https://oglobo.globo.com/mundo/noticia/2025/04/07/suprema-corte-dos-eua-derruba-suspensao-a-lei-do-seculo-xviii-usada-pelo-governo-trump-para-deportar-imigrantes.ghtml</w:t>
        </w:r>
      </w:hyperlink>
      <w:r>
        <w:rPr>
          <w:b/>
          <w:bCs/>
        </w:rPr>
        <w:t xml:space="preserve"> </w:t>
      </w:r>
    </w:p>
  </w:footnote>
  <w:footnote w:id="129">
    <w:p w14:paraId="0880EB86" w14:textId="1629322B" w:rsidR="00B24387" w:rsidRPr="00B24387" w:rsidRDefault="00B24387" w:rsidP="00B24387">
      <w:pPr>
        <w:pStyle w:val="Textodenotaderodap"/>
        <w:spacing w:before="120" w:after="120"/>
        <w:rPr>
          <w:b/>
          <w:bCs/>
        </w:rPr>
      </w:pPr>
      <w:r w:rsidRPr="00B24387">
        <w:rPr>
          <w:rStyle w:val="Refdenotaderodap"/>
          <w:b/>
          <w:bCs/>
        </w:rPr>
        <w:footnoteRef/>
      </w:r>
      <w:r w:rsidRPr="00B24387">
        <w:rPr>
          <w:b/>
          <w:bCs/>
        </w:rPr>
        <w:t xml:space="preserve"> </w:t>
      </w:r>
      <w:r>
        <w:rPr>
          <w:b/>
          <w:bCs/>
        </w:rPr>
        <w:t xml:space="preserve"> </w:t>
      </w:r>
      <w:hyperlink r:id="rId141" w:history="1">
        <w:r w:rsidRPr="00B461B1">
          <w:rPr>
            <w:rStyle w:val="Hyperlink"/>
            <w:b/>
            <w:bCs/>
          </w:rPr>
          <w:t>https://www1.folha.uol.com.br/mercado/2025/04/nao-ha-vencedor-numa-guerra-de-tarifas-diz-xi-ao-receber-lider-europeu.shtml</w:t>
        </w:r>
      </w:hyperlink>
      <w:r>
        <w:rPr>
          <w:b/>
          <w:bCs/>
        </w:rPr>
        <w:t xml:space="preserve"> </w:t>
      </w:r>
    </w:p>
  </w:footnote>
  <w:footnote w:id="130">
    <w:p w14:paraId="2A94625D" w14:textId="3F72F610" w:rsidR="008254DC" w:rsidRPr="008254DC" w:rsidRDefault="008254DC" w:rsidP="008254DC">
      <w:pPr>
        <w:pStyle w:val="Textodenotaderodap"/>
        <w:spacing w:before="120" w:after="120"/>
        <w:rPr>
          <w:b/>
          <w:bCs/>
        </w:rPr>
      </w:pPr>
      <w:r w:rsidRPr="008254DC">
        <w:rPr>
          <w:rStyle w:val="Refdenotaderodap"/>
          <w:b/>
          <w:bCs/>
          <w:vertAlign w:val="baseline"/>
        </w:rPr>
        <w:footnoteRef/>
      </w:r>
      <w:r w:rsidRPr="008254DC">
        <w:rPr>
          <w:b/>
          <w:bCs/>
        </w:rPr>
        <w:t xml:space="preserve"> </w:t>
      </w:r>
      <w:r>
        <w:rPr>
          <w:b/>
          <w:bCs/>
        </w:rPr>
        <w:t xml:space="preserve"> </w:t>
      </w:r>
      <w:hyperlink r:id="rId142" w:history="1">
        <w:r w:rsidRPr="00220D51">
          <w:rPr>
            <w:rStyle w:val="Hyperlink"/>
            <w:b/>
            <w:bCs/>
          </w:rPr>
          <w:t>https://oglobo.globo.com/mundo/noticia/2025/04/12/vamos-recuperar-nosso-quintal-diz-secretario-de-trump-sobre-america-latina.ghtml?li_source=LI&amp;li_medium=news-page-widget</w:t>
        </w:r>
      </w:hyperlink>
      <w:r>
        <w:rPr>
          <w:b/>
          <w:bCs/>
        </w:rPr>
        <w:t xml:space="preserve"> </w:t>
      </w:r>
    </w:p>
  </w:footnote>
  <w:footnote w:id="131">
    <w:p w14:paraId="0765453F" w14:textId="77777777" w:rsidR="00B447AB" w:rsidRDefault="00837B07" w:rsidP="00B447AB">
      <w:pPr>
        <w:pStyle w:val="Textodenotaderodap"/>
        <w:spacing w:before="120"/>
        <w:rPr>
          <w:b/>
          <w:bCs/>
        </w:rPr>
      </w:pPr>
      <w:r w:rsidRPr="00837B07">
        <w:rPr>
          <w:rStyle w:val="Refdenotaderodap"/>
          <w:b/>
          <w:bCs/>
        </w:rPr>
        <w:footnoteRef/>
      </w:r>
      <w:r w:rsidRPr="00837B07">
        <w:rPr>
          <w:b/>
          <w:bCs/>
        </w:rPr>
        <w:t xml:space="preserve"> </w:t>
      </w:r>
      <w:r>
        <w:rPr>
          <w:b/>
          <w:bCs/>
        </w:rPr>
        <w:t xml:space="preserve"> </w:t>
      </w:r>
      <w:hyperlink r:id="rId143" w:history="1">
        <w:r w:rsidRPr="003F7F08">
          <w:rPr>
            <w:rStyle w:val="Hyperlink"/>
            <w:b/>
            <w:bCs/>
          </w:rPr>
          <w:t>https://www1.folha.uol.com.br/mundo/2025/04/juiz-diz-ver-possivel-desacato-do-governo-trump-por-descumprir-ordem-de-suspender-deportacoes.shtml</w:t>
        </w:r>
      </w:hyperlink>
      <w:r>
        <w:rPr>
          <w:b/>
          <w:bCs/>
        </w:rPr>
        <w:t xml:space="preserve"> </w:t>
      </w:r>
      <w:r w:rsidR="00DF4E34">
        <w:rPr>
          <w:b/>
          <w:bCs/>
        </w:rPr>
        <w:t xml:space="preserve">  </w:t>
      </w:r>
      <w:r w:rsidR="00B447AB">
        <w:rPr>
          <w:b/>
          <w:bCs/>
        </w:rPr>
        <w:t xml:space="preserve"> </w:t>
      </w:r>
    </w:p>
    <w:p w14:paraId="4B0F97EE" w14:textId="57021ED2" w:rsidR="00837B07" w:rsidRPr="00837B07" w:rsidRDefault="00B447AB" w:rsidP="00B447AB">
      <w:pPr>
        <w:pStyle w:val="Textodenotaderodap"/>
        <w:spacing w:after="120"/>
        <w:rPr>
          <w:b/>
          <w:bCs/>
        </w:rPr>
      </w:pPr>
      <w:r>
        <w:rPr>
          <w:b/>
          <w:bCs/>
        </w:rPr>
        <w:t xml:space="preserve">         </w:t>
      </w:r>
      <w:hyperlink r:id="rId144" w:history="1">
        <w:r w:rsidRPr="003F7F08">
          <w:rPr>
            <w:rStyle w:val="Hyperlink"/>
            <w:b/>
            <w:bCs/>
          </w:rPr>
          <w:t>https://www1.folha.uol.com.br/mundo/2025/04/democratas-iniciam-campanha-para-expulsar-musk-do-governo-ate-maio.shtml</w:t>
        </w:r>
      </w:hyperlink>
      <w:r w:rsidR="00DF4E34">
        <w:rPr>
          <w:b/>
          <w:bCs/>
        </w:rPr>
        <w:t xml:space="preserve"> </w:t>
      </w:r>
    </w:p>
  </w:footnote>
  <w:footnote w:id="132">
    <w:p w14:paraId="3FAFCC0D" w14:textId="17E7C669" w:rsidR="001C37D8" w:rsidRPr="001C37D8" w:rsidRDefault="001C37D8" w:rsidP="001C37D8">
      <w:pPr>
        <w:pStyle w:val="Textodenotaderodap"/>
        <w:spacing w:before="120" w:after="120"/>
        <w:rPr>
          <w:b/>
          <w:bCs/>
        </w:rPr>
      </w:pPr>
      <w:r w:rsidRPr="001C37D8">
        <w:rPr>
          <w:rStyle w:val="Refdenotaderodap"/>
          <w:b/>
          <w:bCs/>
        </w:rPr>
        <w:footnoteRef/>
      </w:r>
      <w:r w:rsidRPr="001C37D8">
        <w:rPr>
          <w:b/>
          <w:bCs/>
        </w:rPr>
        <w:t xml:space="preserve"> </w:t>
      </w:r>
      <w:r>
        <w:rPr>
          <w:b/>
          <w:bCs/>
        </w:rPr>
        <w:t xml:space="preserve"> </w:t>
      </w:r>
      <w:hyperlink r:id="rId145" w:history="1">
        <w:r w:rsidRPr="003F7F08">
          <w:rPr>
            <w:rStyle w:val="Hyperlink"/>
            <w:b/>
            <w:bCs/>
          </w:rPr>
          <w:t>https://www1.folha.uol.com.br/colunas/conrado-hubner-mendes/2025/04/viajar-aos-eua-esta-perigoso.shtml</w:t>
        </w:r>
      </w:hyperlink>
      <w:r>
        <w:rPr>
          <w:b/>
          <w:bCs/>
        </w:rPr>
        <w:t xml:space="preserve"> </w:t>
      </w:r>
      <w:r w:rsidR="00837B07">
        <w:rPr>
          <w:b/>
          <w:bCs/>
        </w:rPr>
        <w:t xml:space="preserve">  </w:t>
      </w:r>
      <w:hyperlink r:id="rId146" w:history="1">
        <w:r w:rsidR="00837B07" w:rsidRPr="003F7F08">
          <w:rPr>
            <w:rStyle w:val="Hyperlink"/>
            <w:b/>
            <w:bCs/>
          </w:rPr>
          <w:t>https://www1.folha.uol.com.br/colunas/rodrigo-tavares/2025/04/o-que-ainda-leva-os-brasileiros-a-fazer-turismo-nos-eua.shtml</w:t>
        </w:r>
      </w:hyperlink>
      <w:r w:rsidR="00837B07">
        <w:rPr>
          <w:b/>
          <w:bCs/>
        </w:rPr>
        <w:t xml:space="preserve"> </w:t>
      </w:r>
    </w:p>
  </w:footnote>
  <w:footnote w:id="133">
    <w:p w14:paraId="39FFFA07" w14:textId="5626F799" w:rsidR="001C37D8" w:rsidRPr="001C37D8" w:rsidRDefault="001C37D8" w:rsidP="001C37D8">
      <w:pPr>
        <w:pStyle w:val="Textodenotaderodap"/>
        <w:spacing w:before="120" w:after="120"/>
        <w:rPr>
          <w:b/>
          <w:bCs/>
        </w:rPr>
      </w:pPr>
      <w:r w:rsidRPr="001C37D8">
        <w:rPr>
          <w:rStyle w:val="Refdenotaderodap"/>
          <w:b/>
          <w:bCs/>
        </w:rPr>
        <w:footnoteRef/>
      </w:r>
      <w:r w:rsidRPr="001C37D8">
        <w:rPr>
          <w:b/>
          <w:bCs/>
        </w:rPr>
        <w:t xml:space="preserve"> </w:t>
      </w:r>
      <w:r>
        <w:rPr>
          <w:b/>
          <w:bCs/>
        </w:rPr>
        <w:t xml:space="preserve">  </w:t>
      </w:r>
      <w:hyperlink r:id="rId147" w:history="1">
        <w:r w:rsidRPr="003F7F08">
          <w:rPr>
            <w:rStyle w:val="Hyperlink"/>
            <w:b/>
            <w:bCs/>
          </w:rPr>
          <w:t>https://www.msn.com/pt-br/noticias/ciencia-e-tecnologia/telesc%C3%B3pio-detecta-forte-sinal-de-poss%C3%ADvel-vida-alien%C3%ADgena-em-outro-planeta/ar-AA1D6l14</w:t>
        </w:r>
      </w:hyperlink>
      <w:r>
        <w:rPr>
          <w:b/>
          <w:bCs/>
        </w:rPr>
        <w:t xml:space="preserve"> </w:t>
      </w:r>
    </w:p>
  </w:footnote>
  <w:footnote w:id="134">
    <w:p w14:paraId="71EB54D0" w14:textId="69190821" w:rsidR="00021A0C" w:rsidRPr="00021A0C" w:rsidRDefault="00021A0C" w:rsidP="00021A0C">
      <w:pPr>
        <w:pStyle w:val="Textodenotaderodap"/>
        <w:spacing w:before="120" w:after="120"/>
        <w:rPr>
          <w:b/>
          <w:bCs/>
        </w:rPr>
      </w:pPr>
      <w:r w:rsidRPr="00021A0C">
        <w:rPr>
          <w:rStyle w:val="Refdenotaderodap"/>
          <w:b/>
          <w:bCs/>
        </w:rPr>
        <w:footnoteRef/>
      </w:r>
      <w:r w:rsidRPr="00021A0C">
        <w:rPr>
          <w:b/>
          <w:bCs/>
        </w:rPr>
        <w:t xml:space="preserve"> </w:t>
      </w:r>
      <w:r>
        <w:rPr>
          <w:b/>
          <w:bCs/>
        </w:rPr>
        <w:t xml:space="preserve">  </w:t>
      </w:r>
      <w:hyperlink r:id="rId148" w:history="1">
        <w:r w:rsidRPr="003F7F08">
          <w:rPr>
            <w:rStyle w:val="Hyperlink"/>
            <w:b/>
            <w:bCs/>
          </w:rPr>
          <w:t>https://www1.folha.uol.com.br/mundo/2025/04/ocidente-como-conheciamos-nao-existe-mais-diz-chefe-da-ue.shtml</w:t>
        </w:r>
      </w:hyperlink>
      <w:r>
        <w:rPr>
          <w:b/>
          <w:bCs/>
        </w:rPr>
        <w:t xml:space="preserve"> </w:t>
      </w:r>
    </w:p>
  </w:footnote>
  <w:footnote w:id="135">
    <w:p w14:paraId="1F12CE68" w14:textId="593C8AEA" w:rsidR="00467A85" w:rsidRPr="00A153EE" w:rsidRDefault="00467A85" w:rsidP="00467A85">
      <w:pPr>
        <w:pStyle w:val="Textodenotaderodap"/>
        <w:spacing w:before="120" w:after="120"/>
        <w:rPr>
          <w:b/>
          <w:bCs/>
        </w:rPr>
      </w:pPr>
      <w:r w:rsidRPr="00A153EE">
        <w:rPr>
          <w:rStyle w:val="Refdenotaderodap"/>
          <w:b/>
          <w:bCs/>
        </w:rPr>
        <w:footnoteRef/>
      </w:r>
      <w:r w:rsidRPr="00A153EE">
        <w:rPr>
          <w:b/>
          <w:bCs/>
        </w:rPr>
        <w:t xml:space="preserve"> </w:t>
      </w:r>
      <w:r>
        <w:rPr>
          <w:b/>
          <w:bCs/>
        </w:rPr>
        <w:t xml:space="preserve"> </w:t>
      </w:r>
      <w:hyperlink r:id="rId149" w:history="1">
        <w:r w:rsidR="006D750E" w:rsidRPr="00545001">
          <w:rPr>
            <w:rStyle w:val="Hyperlink"/>
            <w:b/>
            <w:bCs/>
          </w:rPr>
          <w:t>https://www1.folha.uol.com.br/mundo/2025/04/suprema-corte-dos-eua-impede-trump-de-deportar-venezuelanos.shtml</w:t>
        </w:r>
      </w:hyperlink>
      <w:r w:rsidR="006D750E">
        <w:rPr>
          <w:b/>
          <w:bCs/>
        </w:rPr>
        <w:t xml:space="preserve"> </w:t>
      </w:r>
      <w:r w:rsidR="0067087F">
        <w:rPr>
          <w:b/>
          <w:bCs/>
        </w:rPr>
        <w:t xml:space="preserve">       </w:t>
      </w:r>
      <w:hyperlink r:id="rId150" w:history="1">
        <w:r w:rsidR="0067087F" w:rsidRPr="00545001">
          <w:rPr>
            <w:rStyle w:val="Hyperlink"/>
            <w:b/>
            <w:bCs/>
          </w:rPr>
          <w:t>https://oglobo.globo.com/mundo/noticia/2025/04/19/suprema-corte-dos-eua-suspende-a-deportacao-de-venezuelanos.ghtml</w:t>
        </w:r>
      </w:hyperlink>
      <w:r w:rsidR="0067087F">
        <w:rPr>
          <w:b/>
          <w:bCs/>
        </w:rPr>
        <w:t xml:space="preserve"> </w:t>
      </w:r>
    </w:p>
  </w:footnote>
  <w:footnote w:id="136">
    <w:p w14:paraId="4DB25AC9" w14:textId="2AE808AB" w:rsidR="001A2A52" w:rsidRDefault="001A2A52" w:rsidP="001A2A52">
      <w:pPr>
        <w:pStyle w:val="Textodenotaderodap"/>
        <w:spacing w:before="120" w:after="120"/>
      </w:pPr>
      <w:r>
        <w:rPr>
          <w:rStyle w:val="Refdenotaderodap"/>
        </w:rPr>
        <w:footnoteRef/>
      </w:r>
      <w:r>
        <w:t xml:space="preserve">   </w:t>
      </w:r>
      <w:hyperlink r:id="rId151" w:history="1">
        <w:r w:rsidRPr="00545001">
          <w:rPr>
            <w:rStyle w:val="Hyperlink"/>
          </w:rPr>
          <w:t>https://www1.folha.uol.com.br/colunas/ruycastro/2025/04/arroto-em-sociedade.shtml</w:t>
        </w:r>
      </w:hyperlink>
      <w:r>
        <w:t xml:space="preserve"> </w:t>
      </w:r>
    </w:p>
  </w:footnote>
  <w:footnote w:id="137">
    <w:p w14:paraId="385C864D" w14:textId="5C5428F0" w:rsidR="0037785B" w:rsidRDefault="0037785B">
      <w:pPr>
        <w:pStyle w:val="Textodenotaderodap"/>
      </w:pPr>
      <w:r>
        <w:rPr>
          <w:rStyle w:val="Refdenotaderodap"/>
        </w:rPr>
        <w:footnoteRef/>
      </w:r>
      <w:r>
        <w:t xml:space="preserve">   </w:t>
      </w:r>
      <w:hyperlink r:id="rId152" w:history="1">
        <w:r w:rsidRPr="00BB259A">
          <w:rPr>
            <w:rStyle w:val="Hyperlink"/>
          </w:rPr>
          <w:t>https://www1.folha.uol.com.br/ilustrissima/2025/04/quem-sao-os-intelectuais-bilionarios-que-preparam-a-ruptura-apocaliptica-de-trump.shtml</w:t>
        </w:r>
      </w:hyperlink>
      <w:r>
        <w:t xml:space="preserve"> </w:t>
      </w:r>
    </w:p>
  </w:footnote>
  <w:footnote w:id="138">
    <w:p w14:paraId="03CB7DBC" w14:textId="4B37041E" w:rsidR="0012609C" w:rsidRPr="0012609C" w:rsidRDefault="0012609C" w:rsidP="0012609C">
      <w:pPr>
        <w:pStyle w:val="Textodenotaderodap"/>
        <w:spacing w:before="120" w:after="120"/>
        <w:rPr>
          <w:b/>
          <w:bCs/>
        </w:rPr>
      </w:pPr>
      <w:r w:rsidRPr="0012609C">
        <w:rPr>
          <w:rStyle w:val="Refdenotaderodap"/>
          <w:b/>
          <w:bCs/>
        </w:rPr>
        <w:footnoteRef/>
      </w:r>
      <w:r w:rsidRPr="0012609C">
        <w:rPr>
          <w:b/>
          <w:bCs/>
        </w:rPr>
        <w:t xml:space="preserve"> </w:t>
      </w:r>
      <w:r>
        <w:rPr>
          <w:b/>
          <w:bCs/>
        </w:rPr>
        <w:t xml:space="preserve">  </w:t>
      </w:r>
      <w:hyperlink r:id="rId153" w:history="1">
        <w:r w:rsidRPr="00545001">
          <w:rPr>
            <w:rStyle w:val="Hyperlink"/>
            <w:b/>
            <w:bCs/>
          </w:rPr>
          <w:t>https://oglobo.globo.com/cultura/jose-eduardo-agualusa/coluna/2025/04/espelhos-aflitos.ghtml</w:t>
        </w:r>
      </w:hyperlink>
      <w:r>
        <w:rPr>
          <w:b/>
          <w:bCs/>
        </w:rPr>
        <w:t xml:space="preserve"> </w:t>
      </w:r>
    </w:p>
  </w:footnote>
  <w:footnote w:id="139">
    <w:p w14:paraId="2E6FDF32" w14:textId="77777777" w:rsidR="00A514CB" w:rsidRPr="00CA3E7A" w:rsidRDefault="00A514CB" w:rsidP="00A514CB">
      <w:pPr>
        <w:pStyle w:val="Textodenotaderodap"/>
        <w:spacing w:before="120" w:after="120"/>
        <w:rPr>
          <w:b/>
          <w:bCs/>
        </w:rPr>
      </w:pPr>
      <w:r w:rsidRPr="00CA3E7A">
        <w:rPr>
          <w:rStyle w:val="Refdenotaderodap"/>
          <w:b/>
          <w:bCs/>
        </w:rPr>
        <w:footnoteRef/>
      </w:r>
      <w:r w:rsidRPr="00CA3E7A">
        <w:rPr>
          <w:b/>
          <w:bCs/>
        </w:rPr>
        <w:t xml:space="preserve"> </w:t>
      </w:r>
      <w:r>
        <w:rPr>
          <w:b/>
          <w:bCs/>
        </w:rPr>
        <w:t xml:space="preserve"> </w:t>
      </w:r>
      <w:hyperlink r:id="rId154" w:history="1">
        <w:r w:rsidRPr="0043272D">
          <w:rPr>
            <w:rStyle w:val="Hyperlink"/>
            <w:b/>
            <w:bCs/>
          </w:rPr>
          <w:t>https://www1.folha.uol.com.br/colunas/luizfelipeponde/2025/04/apesar-da-torcida-dos-ativistas-a-igreja-tem-raizes-na-antiguidade.shtml</w:t>
        </w:r>
      </w:hyperlink>
      <w:r>
        <w:rPr>
          <w:b/>
          <w:bCs/>
        </w:rPr>
        <w:t xml:space="preserve"> </w:t>
      </w:r>
    </w:p>
  </w:footnote>
  <w:footnote w:id="140">
    <w:p w14:paraId="728FB278" w14:textId="1F3AD322" w:rsidR="004501AF" w:rsidRPr="004501AF" w:rsidRDefault="004501AF" w:rsidP="004501AF">
      <w:pPr>
        <w:pStyle w:val="Textodenotaderodap"/>
        <w:spacing w:before="120" w:after="120"/>
        <w:rPr>
          <w:b/>
          <w:bCs/>
        </w:rPr>
      </w:pPr>
      <w:r w:rsidRPr="004501AF">
        <w:rPr>
          <w:rStyle w:val="Refdenotaderodap"/>
          <w:b/>
          <w:bCs/>
        </w:rPr>
        <w:footnoteRef/>
      </w:r>
      <w:r w:rsidRPr="004501AF">
        <w:rPr>
          <w:b/>
          <w:bCs/>
        </w:rPr>
        <w:t xml:space="preserve"> </w:t>
      </w:r>
      <w:r>
        <w:rPr>
          <w:b/>
          <w:bCs/>
        </w:rPr>
        <w:t xml:space="preserve"> </w:t>
      </w:r>
      <w:hyperlink r:id="rId155" w:history="1">
        <w:r w:rsidRPr="00257039">
          <w:rPr>
            <w:rStyle w:val="Hyperlink"/>
            <w:b/>
            <w:bCs/>
          </w:rPr>
          <w:t>https://www.msn.com/pt-br/noticias/brasil/cardeais-v%C3%A3o-escolher-o-papa-da-igreja-n%C3%A3o-o-governante-do-mundo-inteiro-diz-dom-odilo-scherer/ar-AA1DT4OZ</w:t>
        </w:r>
      </w:hyperlink>
      <w:r>
        <w:rPr>
          <w:b/>
          <w:bCs/>
        </w:rPr>
        <w:t xml:space="preserve"> </w:t>
      </w:r>
    </w:p>
  </w:footnote>
  <w:footnote w:id="141">
    <w:p w14:paraId="64205574" w14:textId="3707C183" w:rsidR="009B01F2" w:rsidRPr="009B01F2" w:rsidRDefault="009B01F2" w:rsidP="009B01F2">
      <w:pPr>
        <w:pStyle w:val="Textodenotaderodap"/>
        <w:spacing w:before="120" w:after="120"/>
        <w:rPr>
          <w:b/>
          <w:bCs/>
        </w:rPr>
      </w:pPr>
      <w:r w:rsidRPr="009B01F2">
        <w:rPr>
          <w:rStyle w:val="Refdenotaderodap"/>
          <w:b/>
          <w:bCs/>
        </w:rPr>
        <w:footnoteRef/>
      </w:r>
      <w:r w:rsidRPr="009B01F2">
        <w:rPr>
          <w:b/>
          <w:bCs/>
        </w:rPr>
        <w:t xml:space="preserve"> </w:t>
      </w:r>
      <w:r>
        <w:rPr>
          <w:b/>
          <w:bCs/>
        </w:rPr>
        <w:t xml:space="preserve"> </w:t>
      </w:r>
      <w:hyperlink r:id="rId156" w:history="1">
        <w:r w:rsidRPr="0043272D">
          <w:rPr>
            <w:rStyle w:val="Hyperlink"/>
            <w:b/>
            <w:bCs/>
          </w:rPr>
          <w:t>https://www1.folha.uol.com.br/colunas/muniz-sodre/2025/04/a-identidade-ambigua-do-bandido.shtml</w:t>
        </w:r>
      </w:hyperlink>
      <w:r>
        <w:rPr>
          <w:b/>
          <w:bCs/>
        </w:rPr>
        <w:t xml:space="preserve"> </w:t>
      </w:r>
    </w:p>
  </w:footnote>
  <w:footnote w:id="142">
    <w:p w14:paraId="01EA9C41" w14:textId="77777777" w:rsidR="00263541" w:rsidRDefault="00C56227" w:rsidP="00263541">
      <w:pPr>
        <w:pStyle w:val="Textodenotaderodap"/>
        <w:spacing w:before="120" w:after="120"/>
        <w:rPr>
          <w:b/>
          <w:bCs/>
        </w:rPr>
      </w:pPr>
      <w:r w:rsidRPr="00C56227">
        <w:rPr>
          <w:rStyle w:val="Refdenotaderodap"/>
          <w:b/>
          <w:bCs/>
        </w:rPr>
        <w:footnoteRef/>
      </w:r>
      <w:r w:rsidRPr="00C56227">
        <w:rPr>
          <w:b/>
          <w:bCs/>
        </w:rPr>
        <w:t xml:space="preserve"> </w:t>
      </w:r>
      <w:r>
        <w:rPr>
          <w:b/>
          <w:bCs/>
        </w:rPr>
        <w:t xml:space="preserve">  </w:t>
      </w:r>
      <w:hyperlink r:id="rId157" w:history="1">
        <w:r w:rsidRPr="00B477E0">
          <w:rPr>
            <w:rStyle w:val="Hyperlink"/>
            <w:b/>
            <w:bCs/>
          </w:rPr>
          <w:t>https://oglobo.globo.com/brasil/noticia/2025/04/30/apos-ser-proibido-de-pregar-e-usar-as-redes-sociais-missionario-mirim-posta-que-seu-retorno-sera-assustador.ghtml?li_source=LI&amp;li_medium=news-page-widget</w:t>
        </w:r>
      </w:hyperlink>
      <w:r>
        <w:rPr>
          <w:b/>
          <w:bCs/>
        </w:rPr>
        <w:t xml:space="preserve"> </w:t>
      </w:r>
      <w:r w:rsidR="00263541">
        <w:rPr>
          <w:b/>
          <w:bCs/>
        </w:rPr>
        <w:t xml:space="preserve">               </w:t>
      </w:r>
    </w:p>
    <w:p w14:paraId="3DF60598" w14:textId="2FD3C770" w:rsidR="00C56227" w:rsidRPr="00C56227" w:rsidRDefault="00263541" w:rsidP="00263541">
      <w:pPr>
        <w:pStyle w:val="Textodenotaderodap"/>
        <w:spacing w:before="120" w:after="120"/>
        <w:rPr>
          <w:b/>
          <w:bCs/>
        </w:rPr>
      </w:pPr>
      <w:hyperlink r:id="rId158" w:history="1">
        <w:r w:rsidRPr="00B477E0">
          <w:rPr>
            <w:rStyle w:val="Hyperlink"/>
            <w:b/>
            <w:bCs/>
          </w:rPr>
          <w:t>https://oglobo.globo.com/mundo/noticia/2025/04/29/juiza-dos-eua-e-suspensa-pela-suprema-corte-apos-ser-presa-sob-acusacao-de-impedir-detencao-de-imigrante.ghtml</w:t>
        </w:r>
      </w:hyperlink>
      <w:r>
        <w:rPr>
          <w:b/>
          <w:bCs/>
        </w:rPr>
        <w:t xml:space="preserve"> </w:t>
      </w:r>
    </w:p>
  </w:footnote>
  <w:footnote w:id="143">
    <w:p w14:paraId="7CEB3A3F" w14:textId="314F11FC" w:rsidR="00FD7CD5" w:rsidRPr="00FD7CD5" w:rsidRDefault="00FD7CD5" w:rsidP="00FD7CD5">
      <w:pPr>
        <w:pStyle w:val="Textodenotaderodap"/>
        <w:spacing w:before="120" w:after="120"/>
        <w:rPr>
          <w:b/>
          <w:bCs/>
        </w:rPr>
      </w:pPr>
      <w:r w:rsidRPr="00FD7CD5">
        <w:rPr>
          <w:rStyle w:val="Refdenotaderodap"/>
          <w:b/>
          <w:bCs/>
        </w:rPr>
        <w:footnoteRef/>
      </w:r>
      <w:r w:rsidRPr="00FD7CD5">
        <w:rPr>
          <w:b/>
          <w:bCs/>
        </w:rPr>
        <w:t xml:space="preserve"> </w:t>
      </w:r>
      <w:r>
        <w:rPr>
          <w:b/>
          <w:bCs/>
        </w:rPr>
        <w:t xml:space="preserve">  </w:t>
      </w:r>
      <w:hyperlink r:id="rId159" w:history="1">
        <w:r w:rsidRPr="00FE5029">
          <w:rPr>
            <w:rStyle w:val="Hyperlink"/>
            <w:b/>
            <w:bCs/>
          </w:rPr>
          <w:t>https://oglobo.globo.com/mundo/noticia/2025/05/03/movimentacao-de-macron-em-roma-gera-suspeitas-de-interferencia-na-escolha-do-novo-papa-entenda.ghtml</w:t>
        </w:r>
      </w:hyperlink>
      <w:r>
        <w:rPr>
          <w:b/>
          <w:bCs/>
        </w:rPr>
        <w:t xml:space="preserve"> </w:t>
      </w:r>
    </w:p>
  </w:footnote>
  <w:footnote w:id="144">
    <w:p w14:paraId="72311448" w14:textId="3A26A732" w:rsidR="00A87D5B" w:rsidRPr="00006EF1" w:rsidRDefault="00A87D5B" w:rsidP="00A87D5B">
      <w:pPr>
        <w:pStyle w:val="Textodenotaderodap"/>
        <w:spacing w:before="120" w:after="120"/>
        <w:rPr>
          <w:b/>
          <w:bCs/>
        </w:rPr>
      </w:pPr>
      <w:r w:rsidRPr="00A87D5B">
        <w:rPr>
          <w:rStyle w:val="Refdenotaderodap"/>
          <w:b/>
          <w:bCs/>
        </w:rPr>
        <w:footnoteRef/>
      </w:r>
      <w:r w:rsidRPr="00A87D5B">
        <w:rPr>
          <w:b/>
          <w:bCs/>
        </w:rPr>
        <w:t xml:space="preserve"> </w:t>
      </w:r>
      <w:r>
        <w:rPr>
          <w:b/>
          <w:bCs/>
        </w:rPr>
        <w:t xml:space="preserve"> </w:t>
      </w:r>
      <w:hyperlink r:id="rId160" w:history="1">
        <w:r w:rsidRPr="00664E7A">
          <w:rPr>
            <w:rStyle w:val="Hyperlink"/>
            <w:b/>
            <w:bCs/>
          </w:rPr>
          <w:t>https://www1.folha.uol.com.br/colunas/helioschwartsman/2025/05/torco-por-um-papa-que-traga-de-volta-o-latim.shtml</w:t>
        </w:r>
      </w:hyperlink>
      <w:r>
        <w:rPr>
          <w:b/>
          <w:bCs/>
        </w:rPr>
        <w:t xml:space="preserve"> </w:t>
      </w:r>
      <w:r w:rsidR="00006EF1">
        <w:rPr>
          <w:b/>
          <w:bCs/>
        </w:rPr>
        <w:t xml:space="preserve"> </w:t>
      </w:r>
    </w:p>
  </w:footnote>
  <w:footnote w:id="145">
    <w:p w14:paraId="256B4087" w14:textId="2DDDF8D4" w:rsidR="006D7F98" w:rsidRPr="006D7F98" w:rsidRDefault="006D7F98" w:rsidP="006D7F98">
      <w:pPr>
        <w:pStyle w:val="Textodenotaderodap"/>
        <w:spacing w:before="120" w:after="120"/>
        <w:rPr>
          <w:b/>
          <w:bCs/>
        </w:rPr>
      </w:pPr>
      <w:r w:rsidRPr="006D7F98">
        <w:rPr>
          <w:rStyle w:val="Refdenotaderodap"/>
          <w:b/>
          <w:bCs/>
        </w:rPr>
        <w:footnoteRef/>
      </w:r>
      <w:r w:rsidRPr="006D7F98">
        <w:rPr>
          <w:b/>
          <w:bCs/>
        </w:rPr>
        <w:t xml:space="preserve"> </w:t>
      </w:r>
      <w:r>
        <w:rPr>
          <w:b/>
          <w:bCs/>
        </w:rPr>
        <w:t xml:space="preserve">  </w:t>
      </w:r>
      <w:hyperlink r:id="rId161" w:history="1">
        <w:r w:rsidRPr="00FE5029">
          <w:rPr>
            <w:rStyle w:val="Hyperlink"/>
            <w:b/>
            <w:bCs/>
          </w:rPr>
          <w:t>https://www1.folha.uol.com.br/ilustrada/2025/05/como-lady-gaga-no-brasil-tenta-recuperar-estranheza-que-fez-dela-a-mae-monstro.shtml</w:t>
        </w:r>
      </w:hyperlink>
      <w:r>
        <w:rPr>
          <w:b/>
          <w:bCs/>
        </w:rPr>
        <w:t xml:space="preserve"> </w:t>
      </w:r>
    </w:p>
  </w:footnote>
  <w:footnote w:id="146">
    <w:p w14:paraId="648D3D48" w14:textId="791A6F03" w:rsidR="00602D96" w:rsidRPr="00602D96" w:rsidRDefault="00602D96" w:rsidP="00602D96">
      <w:pPr>
        <w:pStyle w:val="Textodenotaderodap"/>
        <w:spacing w:before="120" w:after="120"/>
        <w:rPr>
          <w:b/>
          <w:bCs/>
        </w:rPr>
      </w:pPr>
      <w:r w:rsidRPr="00602D96">
        <w:rPr>
          <w:rStyle w:val="Refdenotaderodap"/>
          <w:b/>
          <w:bCs/>
        </w:rPr>
        <w:footnoteRef/>
      </w:r>
      <w:r w:rsidRPr="00602D96">
        <w:rPr>
          <w:b/>
          <w:bCs/>
        </w:rPr>
        <w:t xml:space="preserve"> </w:t>
      </w:r>
      <w:r>
        <w:rPr>
          <w:b/>
          <w:bCs/>
        </w:rPr>
        <w:t xml:space="preserve"> </w:t>
      </w:r>
      <w:hyperlink r:id="rId162" w:history="1">
        <w:r w:rsidRPr="00BA50AF">
          <w:rPr>
            <w:rStyle w:val="Hyperlink"/>
            <w:b/>
            <w:bCs/>
          </w:rPr>
          <w:t>https://www1.folha.uol.com.br/mundo/2025/05/qual-o-tamanho-da-fortuna-da-igreja-catolica-e-de-onde-vem-a-riqueza.shtml</w:t>
        </w:r>
      </w:hyperlink>
      <w:r>
        <w:rPr>
          <w:b/>
          <w:bCs/>
        </w:rPr>
        <w:t xml:space="preserve"> </w:t>
      </w:r>
      <w:r w:rsidR="005B24D0">
        <w:rPr>
          <w:b/>
          <w:bCs/>
        </w:rPr>
        <w:t xml:space="preserve">   </w:t>
      </w:r>
      <w:hyperlink r:id="rId163" w:history="1">
        <w:r w:rsidR="005B24D0" w:rsidRPr="00BA50AF">
          <w:rPr>
            <w:rStyle w:val="Hyperlink"/>
            <w:b/>
            <w:bCs/>
          </w:rPr>
          <w:t>https://www1.folha.uol.com.br/mundo/2025/05/como-surgiram-os-cardeais-que-decidirao-o-futuro-do-comando-da-igreja-catolica.shtml</w:t>
        </w:r>
      </w:hyperlink>
      <w:r w:rsidR="005B24D0">
        <w:rPr>
          <w:b/>
          <w:bCs/>
        </w:rPr>
        <w:t xml:space="preserve"> </w:t>
      </w:r>
    </w:p>
  </w:footnote>
  <w:footnote w:id="147">
    <w:p w14:paraId="1611C642" w14:textId="3021F4AA" w:rsidR="00BC2291" w:rsidRPr="00BC2291" w:rsidRDefault="00BC2291" w:rsidP="00BC2291">
      <w:pPr>
        <w:pStyle w:val="Textodenotaderodap"/>
        <w:spacing w:before="120" w:after="120"/>
        <w:rPr>
          <w:b/>
          <w:bCs/>
        </w:rPr>
      </w:pPr>
      <w:r w:rsidRPr="00BC2291">
        <w:rPr>
          <w:rStyle w:val="Refdenotaderodap"/>
          <w:b/>
          <w:bCs/>
        </w:rPr>
        <w:footnoteRef/>
      </w:r>
      <w:r w:rsidRPr="00BC2291">
        <w:rPr>
          <w:b/>
          <w:bCs/>
        </w:rPr>
        <w:t xml:space="preserve"> </w:t>
      </w:r>
      <w:r>
        <w:rPr>
          <w:b/>
          <w:bCs/>
        </w:rPr>
        <w:t xml:space="preserve">  </w:t>
      </w:r>
      <w:hyperlink r:id="rId164" w:history="1">
        <w:r w:rsidRPr="00BA50AF">
          <w:rPr>
            <w:rStyle w:val="Hyperlink"/>
            <w:b/>
            <w:bCs/>
          </w:rPr>
          <w:t>https://www1.folha.uol.com.br/mundo/2025/05/odio-de-lula-pelos-eua-pode-torna-lo-cumplice-dos-crimes-de-putin.shtml</w:t>
        </w:r>
      </w:hyperlink>
      <w:r>
        <w:rPr>
          <w:b/>
          <w:bCs/>
        </w:rPr>
        <w:t xml:space="preserve"> </w:t>
      </w:r>
    </w:p>
  </w:footnote>
  <w:footnote w:id="148">
    <w:p w14:paraId="7B5EAC4D" w14:textId="526F9A8C" w:rsidR="0051075F" w:rsidRPr="0051075F" w:rsidRDefault="0051075F" w:rsidP="0051075F">
      <w:pPr>
        <w:pStyle w:val="Textodenotaderodap"/>
        <w:spacing w:before="120" w:after="120"/>
        <w:rPr>
          <w:b/>
          <w:bCs/>
        </w:rPr>
      </w:pPr>
      <w:r w:rsidRPr="0051075F">
        <w:rPr>
          <w:rStyle w:val="Refdenotaderodap"/>
          <w:b/>
          <w:bCs/>
        </w:rPr>
        <w:footnoteRef/>
      </w:r>
      <w:r w:rsidRPr="0051075F">
        <w:rPr>
          <w:b/>
          <w:bCs/>
        </w:rPr>
        <w:t xml:space="preserve"> </w:t>
      </w:r>
      <w:r>
        <w:rPr>
          <w:b/>
          <w:bCs/>
        </w:rPr>
        <w:t xml:space="preserve">  </w:t>
      </w:r>
      <w:hyperlink r:id="rId165" w:history="1">
        <w:r w:rsidRPr="00BA50AF">
          <w:rPr>
            <w:rStyle w:val="Hyperlink"/>
            <w:b/>
            <w:bCs/>
          </w:rPr>
          <w:t>https://oglobo.globo.com/saude/epoca/noticia/2025/05/07/o-habito-que-as-pessoas-mais-inteligentes-praticam-segundo-a-ia.ghtml</w:t>
        </w:r>
      </w:hyperlink>
      <w:r>
        <w:rPr>
          <w:b/>
          <w:bCs/>
        </w:rPr>
        <w:t xml:space="preserve"> </w:t>
      </w:r>
    </w:p>
  </w:footnote>
  <w:footnote w:id="149">
    <w:p w14:paraId="74A3DB37" w14:textId="1EC7DC07" w:rsidR="001571C1" w:rsidRPr="001571C1" w:rsidRDefault="001571C1" w:rsidP="001571C1">
      <w:pPr>
        <w:pStyle w:val="Textodenotaderodap"/>
        <w:spacing w:before="120" w:after="120"/>
        <w:rPr>
          <w:b/>
          <w:bCs/>
        </w:rPr>
      </w:pPr>
      <w:r w:rsidRPr="001571C1">
        <w:rPr>
          <w:rStyle w:val="Refdenotaderodap"/>
          <w:b/>
          <w:bCs/>
        </w:rPr>
        <w:footnoteRef/>
      </w:r>
      <w:r w:rsidRPr="001571C1">
        <w:rPr>
          <w:b/>
          <w:bCs/>
        </w:rPr>
        <w:t xml:space="preserve"> </w:t>
      </w:r>
      <w:r>
        <w:rPr>
          <w:b/>
          <w:bCs/>
        </w:rPr>
        <w:t xml:space="preserve"> </w:t>
      </w:r>
      <w:hyperlink r:id="rId166" w:history="1">
        <w:r w:rsidRPr="006177F6">
          <w:rPr>
            <w:rStyle w:val="Hyperlink"/>
            <w:b/>
            <w:bCs/>
          </w:rPr>
          <w:t>https://oglobo.globo.com/opiniao/pedro-doria/coluna/2025/05/o-gpt-vai-mudar.ghtml</w:t>
        </w:r>
      </w:hyperlink>
      <w:r>
        <w:rPr>
          <w:b/>
          <w:bCs/>
        </w:rPr>
        <w:t xml:space="preserve"> </w:t>
      </w:r>
    </w:p>
  </w:footnote>
  <w:footnote w:id="150">
    <w:p w14:paraId="5B11665A" w14:textId="263563C9" w:rsidR="00EF6236" w:rsidRDefault="00EF6236" w:rsidP="00430C7B">
      <w:pPr>
        <w:pStyle w:val="Textodenotaderodap"/>
        <w:spacing w:before="120" w:after="120"/>
        <w:rPr>
          <w:b/>
          <w:bCs/>
        </w:rPr>
      </w:pPr>
      <w:r w:rsidRPr="00430C7B">
        <w:rPr>
          <w:rStyle w:val="Refdenotaderodap"/>
          <w:b/>
          <w:bCs/>
        </w:rPr>
        <w:footnoteRef/>
      </w:r>
      <w:r w:rsidRPr="00430C7B">
        <w:rPr>
          <w:b/>
          <w:bCs/>
        </w:rPr>
        <w:t xml:space="preserve"> </w:t>
      </w:r>
      <w:r w:rsidR="00430C7B">
        <w:rPr>
          <w:b/>
          <w:bCs/>
        </w:rPr>
        <w:t xml:space="preserve">  </w:t>
      </w:r>
      <w:hyperlink r:id="rId167" w:history="1">
        <w:r w:rsidR="00430C7B" w:rsidRPr="0004415B">
          <w:rPr>
            <w:rStyle w:val="Hyperlink"/>
            <w:b/>
            <w:bCs/>
          </w:rPr>
          <w:t>https://oglobo.globo.com/brasil/noticia/2025/05/14/sumico-de-cracolandia-no-centro-de-sp-deixa-duvida-no-ar-chegou-ao-fim-ou-vai-apenas-se-mudar.ghtml</w:t>
        </w:r>
      </w:hyperlink>
      <w:r w:rsidR="00430C7B">
        <w:rPr>
          <w:b/>
          <w:bCs/>
        </w:rPr>
        <w:t xml:space="preserve"> </w:t>
      </w:r>
      <w:r w:rsidR="008C7F0E">
        <w:rPr>
          <w:b/>
          <w:bCs/>
        </w:rPr>
        <w:t xml:space="preserve">  </w:t>
      </w:r>
    </w:p>
    <w:p w14:paraId="664455B4" w14:textId="7FA91049" w:rsidR="008C7F0E" w:rsidRPr="00430C7B" w:rsidRDefault="008C7F0E" w:rsidP="00430C7B">
      <w:pPr>
        <w:pStyle w:val="Textodenotaderodap"/>
        <w:spacing w:before="120" w:after="120"/>
        <w:rPr>
          <w:b/>
          <w:bCs/>
        </w:rPr>
      </w:pPr>
      <w:hyperlink r:id="rId168" w:history="1">
        <w:r w:rsidRPr="00116EAE">
          <w:rPr>
            <w:rStyle w:val="Hyperlink"/>
            <w:b/>
            <w:bCs/>
          </w:rPr>
          <w:t>https://www1.folha.uol.com.br/blogs/andancas-na-metropole/2025/05/era-uma-vez-a-cracolandia.shtml</w:t>
        </w:r>
      </w:hyperlink>
      <w:r>
        <w:rPr>
          <w:b/>
          <w:bCs/>
        </w:rPr>
        <w:t xml:space="preserve"> </w:t>
      </w:r>
    </w:p>
  </w:footnote>
  <w:footnote w:id="151">
    <w:p w14:paraId="3E997F78" w14:textId="77777777" w:rsidR="00DD1035" w:rsidRDefault="00DD1035" w:rsidP="00DD1035">
      <w:pPr>
        <w:pStyle w:val="Textodenotaderodap"/>
        <w:spacing w:before="120" w:after="120"/>
        <w:rPr>
          <w:b/>
          <w:bCs/>
        </w:rPr>
      </w:pPr>
      <w:r w:rsidRPr="00DD1035">
        <w:rPr>
          <w:rStyle w:val="Refdenotaderodap"/>
          <w:b/>
          <w:bCs/>
        </w:rPr>
        <w:footnoteRef/>
      </w:r>
      <w:r w:rsidRPr="00DD1035">
        <w:rPr>
          <w:b/>
          <w:bCs/>
        </w:rPr>
        <w:t xml:space="preserve"> </w:t>
      </w:r>
      <w:r>
        <w:rPr>
          <w:b/>
          <w:bCs/>
        </w:rPr>
        <w:t xml:space="preserve">  </w:t>
      </w:r>
      <w:hyperlink r:id="rId169" w:history="1">
        <w:r w:rsidRPr="0000720C">
          <w:rPr>
            <w:rStyle w:val="Hyperlink"/>
            <w:b/>
            <w:bCs/>
          </w:rPr>
          <w:t>https://www1.folha.uol.com.br/colunas/igor-patrick/2025/05/porta-avioes-orbital-dos-eua-alarma-china-e-amplia-risco-de-conflito-espacial.shtml</w:t>
        </w:r>
      </w:hyperlink>
      <w:r>
        <w:rPr>
          <w:b/>
          <w:bCs/>
        </w:rPr>
        <w:t xml:space="preserve"> </w:t>
      </w:r>
    </w:p>
    <w:p w14:paraId="382C84DD" w14:textId="77777777" w:rsidR="002205C4" w:rsidRDefault="00DD1035" w:rsidP="002205C4">
      <w:pPr>
        <w:pStyle w:val="Textodenotaderodap"/>
        <w:spacing w:before="120" w:after="120"/>
        <w:rPr>
          <w:b/>
          <w:bCs/>
        </w:rPr>
      </w:pPr>
      <w:hyperlink r:id="rId170" w:history="1">
        <w:r w:rsidRPr="0000720C">
          <w:rPr>
            <w:rStyle w:val="Hyperlink"/>
            <w:b/>
            <w:bCs/>
          </w:rPr>
          <w:t>https://www1.folha.uol.com.br/blogs/frederico-vasconcelos/2025/05/instituto-de-andre-mendonca-lucra-com-orientacao-a-empresas.shtml</w:t>
        </w:r>
      </w:hyperlink>
      <w:r w:rsidR="002205C4">
        <w:rPr>
          <w:b/>
          <w:bCs/>
        </w:rPr>
        <w:t xml:space="preserve">          </w:t>
      </w:r>
    </w:p>
    <w:p w14:paraId="147AA6B3" w14:textId="6F2EBD0D" w:rsidR="00DD1035" w:rsidRPr="00DD1035" w:rsidRDefault="002205C4" w:rsidP="002205C4">
      <w:pPr>
        <w:pStyle w:val="Textodenotaderodap"/>
        <w:spacing w:before="120" w:after="120"/>
        <w:rPr>
          <w:b/>
          <w:bCs/>
        </w:rPr>
      </w:pPr>
      <w:hyperlink r:id="rId171" w:history="1">
        <w:r w:rsidRPr="0000720C">
          <w:rPr>
            <w:rStyle w:val="Hyperlink"/>
            <w:b/>
            <w:bCs/>
          </w:rPr>
          <w:t>https://www1.folha.uol.com.br/colunas/reinaldojoselopes/2025/05/a-bioetica-da-extincao-proposital-de-especies.shtml</w:t>
        </w:r>
      </w:hyperlink>
      <w:r>
        <w:rPr>
          <w:b/>
          <w:bCs/>
        </w:rPr>
        <w:t xml:space="preserve">        </w:t>
      </w:r>
      <w:hyperlink r:id="rId172" w:history="1">
        <w:r w:rsidRPr="0000720C">
          <w:rPr>
            <w:rStyle w:val="Hyperlink"/>
            <w:b/>
            <w:bCs/>
          </w:rPr>
          <w:t>https://www1.folha.uol.com.br/colunas/laura-machado/2025/05/mais-professores-menos-vagas-o-impasse-silencioso-da-docencia-no-brasil.shtml</w:t>
        </w:r>
      </w:hyperlink>
      <w:r>
        <w:rPr>
          <w:b/>
          <w:bCs/>
        </w:rPr>
        <w:t xml:space="preserve"> </w:t>
      </w:r>
      <w:r w:rsidR="00DD1035">
        <w:t xml:space="preserve"> </w:t>
      </w:r>
      <w:r w:rsidR="00DD1035">
        <w:rPr>
          <w:b/>
          <w:bCs/>
        </w:rPr>
        <w:t xml:space="preserve"> </w:t>
      </w:r>
    </w:p>
  </w:footnote>
  <w:footnote w:id="152">
    <w:p w14:paraId="5008FA2F" w14:textId="1A2F52D8" w:rsidR="009E1E10" w:rsidRPr="009E1E10" w:rsidRDefault="009E1E10" w:rsidP="009E1E10">
      <w:pPr>
        <w:pStyle w:val="Textodenotaderodap"/>
        <w:spacing w:before="120" w:after="120"/>
        <w:rPr>
          <w:b/>
          <w:bCs/>
        </w:rPr>
      </w:pPr>
      <w:r w:rsidRPr="009E1E10">
        <w:rPr>
          <w:rStyle w:val="Refdenotaderodap"/>
          <w:b/>
          <w:bCs/>
        </w:rPr>
        <w:footnoteRef/>
      </w:r>
      <w:r w:rsidRPr="009E1E10">
        <w:rPr>
          <w:b/>
          <w:bCs/>
        </w:rPr>
        <w:t xml:space="preserve"> </w:t>
      </w:r>
      <w:r>
        <w:rPr>
          <w:b/>
          <w:bCs/>
        </w:rPr>
        <w:t xml:space="preserve">  </w:t>
      </w:r>
      <w:hyperlink r:id="rId173" w:history="1">
        <w:r w:rsidRPr="00B83942">
          <w:rPr>
            <w:rStyle w:val="Hyperlink"/>
            <w:b/>
            <w:bCs/>
          </w:rPr>
          <w:t>https://www1.folha.uol.com.br/colunas/candido-bracher/2025/05/a-estrada-construida.shtml</w:t>
        </w:r>
      </w:hyperlink>
      <w:r>
        <w:rPr>
          <w:b/>
          <w:bCs/>
        </w:rPr>
        <w:t xml:space="preserve"> </w:t>
      </w:r>
    </w:p>
  </w:footnote>
  <w:footnote w:id="153">
    <w:p w14:paraId="45FAEE46" w14:textId="3F084442" w:rsidR="00F54812" w:rsidRPr="00F54812" w:rsidRDefault="00F54812" w:rsidP="00F54812">
      <w:pPr>
        <w:pStyle w:val="Textodenotaderodap"/>
        <w:spacing w:before="120" w:after="120"/>
        <w:rPr>
          <w:b/>
          <w:bCs/>
        </w:rPr>
      </w:pPr>
      <w:r w:rsidRPr="00F54812">
        <w:rPr>
          <w:rStyle w:val="Refdenotaderodap"/>
          <w:b/>
          <w:bCs/>
        </w:rPr>
        <w:footnoteRef/>
      </w:r>
      <w:r w:rsidRPr="00F54812">
        <w:rPr>
          <w:b/>
          <w:bCs/>
        </w:rPr>
        <w:t xml:space="preserve"> </w:t>
      </w:r>
      <w:r>
        <w:rPr>
          <w:b/>
          <w:bCs/>
        </w:rPr>
        <w:t xml:space="preserve">  </w:t>
      </w:r>
      <w:hyperlink r:id="rId174" w:history="1">
        <w:r w:rsidR="00EC08F9" w:rsidRPr="00B83942">
          <w:rPr>
            <w:rStyle w:val="Hyperlink"/>
            <w:b/>
            <w:bCs/>
          </w:rPr>
          <w:t>https://oglobo.globo.com/brasil/noticia/2025/05/18/senha-do-perfil-e-acesso-a-mensagens-privadas-texto-sobre-heranca-digital-no-novo-codigo-civil-divide-juristas.ghtml</w:t>
        </w:r>
      </w:hyperlink>
      <w:r w:rsidR="00EC08F9">
        <w:rPr>
          <w:b/>
          <w:bCs/>
        </w:rPr>
        <w:t xml:space="preserve"> </w:t>
      </w:r>
    </w:p>
  </w:footnote>
  <w:footnote w:id="154">
    <w:p w14:paraId="248449A7" w14:textId="4E5DF4DB" w:rsidR="00D164E9" w:rsidRPr="00D164E9" w:rsidRDefault="00D164E9" w:rsidP="00D164E9">
      <w:pPr>
        <w:pStyle w:val="Textodenotaderodap"/>
        <w:spacing w:before="120" w:after="120"/>
        <w:ind w:firstLine="0"/>
        <w:rPr>
          <w:b/>
          <w:bCs/>
        </w:rPr>
      </w:pPr>
      <w:r w:rsidRPr="00D164E9">
        <w:rPr>
          <w:rStyle w:val="Refdenotaderodap"/>
          <w:b/>
          <w:bCs/>
        </w:rPr>
        <w:footnoteRef/>
      </w:r>
      <w:r>
        <w:rPr>
          <w:b/>
          <w:bCs/>
        </w:rPr>
        <w:t xml:space="preserve">   </w:t>
      </w:r>
      <w:hyperlink r:id="rId175" w:history="1">
        <w:r w:rsidRPr="00B83942">
          <w:rPr>
            <w:rStyle w:val="Hyperlink"/>
            <w:b/>
            <w:bCs/>
          </w:rPr>
          <w:t>https://www1.folha.uol.com.br/colunas/ronaldolemos/2025/05/goias-aprova-a-1a-lei-de-inteligencia-artificial-do-brasil.shtml</w:t>
        </w:r>
      </w:hyperlink>
      <w:r>
        <w:rPr>
          <w:b/>
          <w:bCs/>
        </w:rPr>
        <w:t xml:space="preserve"> </w:t>
      </w:r>
      <w:r w:rsidR="00A92483">
        <w:rPr>
          <w:b/>
          <w:bCs/>
        </w:rPr>
        <w:t xml:space="preserve">    </w:t>
      </w:r>
      <w:hyperlink r:id="rId176" w:history="1">
        <w:r w:rsidR="00A92483" w:rsidRPr="00880DE6">
          <w:rPr>
            <w:rStyle w:val="Hyperlink"/>
            <w:b/>
            <w:bCs/>
          </w:rPr>
          <w:t>https://www1.folha.uol.com.br/colunas/juliano-spyer/2025/05/o-mundo-como-o-conhecemos-acabara-em-2027-diz-pesquisador-de-ia.shtml</w:t>
        </w:r>
      </w:hyperlink>
      <w:r w:rsidR="00A92483">
        <w:rPr>
          <w:b/>
          <w:bCs/>
        </w:rPr>
        <w:t xml:space="preserve"> </w:t>
      </w:r>
    </w:p>
  </w:footnote>
  <w:footnote w:id="155">
    <w:p w14:paraId="77523C4B" w14:textId="28E8169E" w:rsidR="00CA1578" w:rsidRPr="00CA1578" w:rsidRDefault="00CA1578" w:rsidP="00CA1578">
      <w:pPr>
        <w:pStyle w:val="Textodenotaderodap"/>
        <w:spacing w:before="120" w:after="120"/>
        <w:rPr>
          <w:b/>
          <w:bCs/>
        </w:rPr>
      </w:pPr>
      <w:r w:rsidRPr="00CA1578">
        <w:rPr>
          <w:rStyle w:val="Refdenotaderodap"/>
          <w:b/>
          <w:bCs/>
        </w:rPr>
        <w:footnoteRef/>
      </w:r>
      <w:r w:rsidRPr="00CA1578">
        <w:rPr>
          <w:b/>
          <w:bCs/>
        </w:rPr>
        <w:t xml:space="preserve"> </w:t>
      </w:r>
      <w:r>
        <w:rPr>
          <w:b/>
          <w:bCs/>
        </w:rPr>
        <w:t xml:space="preserve">  </w:t>
      </w:r>
      <w:hyperlink r:id="rId177" w:history="1">
        <w:r w:rsidRPr="00556FD0">
          <w:rPr>
            <w:rStyle w:val="Hyperlink"/>
            <w:b/>
            <w:bCs/>
          </w:rPr>
          <w:t>https://oglobo.globo.com/opiniao/pedro-doria/coluna/2025/05/inteligencia-artificial-respire-fundo-2027-vem-ai.ghtml</w:t>
        </w:r>
      </w:hyperlink>
      <w:r>
        <w:rPr>
          <w:b/>
          <w:bCs/>
        </w:rPr>
        <w:t xml:space="preserve">              </w:t>
      </w:r>
      <w:hyperlink r:id="rId178" w:history="1">
        <w:r w:rsidRPr="00556FD0">
          <w:rPr>
            <w:rStyle w:val="Hyperlink"/>
            <w:b/>
            <w:bCs/>
          </w:rPr>
          <w:t>https://www1.folha.uol.com.br/blogs/politicas-e-justica/2025/05/inteligencia-artificial-nao-vem-para-substituir-mas-para-potencializar-o-humano.shtml</w:t>
        </w:r>
      </w:hyperlink>
      <w:r>
        <w:rPr>
          <w:b/>
          <w:bCs/>
        </w:rPr>
        <w:t xml:space="preserve"> </w:t>
      </w:r>
    </w:p>
  </w:footnote>
  <w:footnote w:id="156">
    <w:p w14:paraId="3C66A03F" w14:textId="34DE07DE" w:rsidR="00B77599" w:rsidRPr="00B77599" w:rsidRDefault="00B77599" w:rsidP="00B77599">
      <w:pPr>
        <w:pStyle w:val="Textodenotaderodap"/>
        <w:spacing w:before="120"/>
        <w:ind w:firstLine="0"/>
        <w:rPr>
          <w:b/>
          <w:bCs/>
        </w:rPr>
      </w:pPr>
      <w:r w:rsidRPr="00B77599">
        <w:rPr>
          <w:rStyle w:val="Refdenotaderodap"/>
          <w:b/>
          <w:bCs/>
        </w:rPr>
        <w:footnoteRef/>
      </w:r>
      <w:r>
        <w:rPr>
          <w:b/>
          <w:bCs/>
        </w:rPr>
        <w:t xml:space="preserve">    </w:t>
      </w:r>
      <w:hyperlink r:id="rId179" w:history="1">
        <w:r w:rsidRPr="00556FD0">
          <w:rPr>
            <w:rStyle w:val="Hyperlink"/>
            <w:b/>
            <w:bCs/>
          </w:rPr>
          <w:t>https://oglobo.globo.com/mundo/noticia/2025/05/22/trump-proibe-universidade-harvard-de-matricular-estudantes-estrangeiros.ghtml</w:t>
        </w:r>
      </w:hyperlink>
      <w:r>
        <w:rPr>
          <w:b/>
          <w:bCs/>
        </w:rPr>
        <w:t xml:space="preserve"> </w:t>
      </w:r>
    </w:p>
  </w:footnote>
  <w:footnote w:id="157">
    <w:p w14:paraId="79E5AD01" w14:textId="774531AB" w:rsidR="001F5EF0" w:rsidRPr="001F5EF0" w:rsidRDefault="001F5EF0" w:rsidP="001F5EF0">
      <w:pPr>
        <w:pStyle w:val="Textodenotaderodap"/>
        <w:spacing w:before="120" w:after="120"/>
        <w:rPr>
          <w:b/>
          <w:bCs/>
        </w:rPr>
      </w:pPr>
      <w:r w:rsidRPr="001F5EF0">
        <w:rPr>
          <w:rStyle w:val="Refdenotaderodap"/>
          <w:b/>
          <w:bCs/>
        </w:rPr>
        <w:footnoteRef/>
      </w:r>
      <w:r w:rsidRPr="001F5EF0">
        <w:rPr>
          <w:b/>
          <w:bCs/>
        </w:rPr>
        <w:t xml:space="preserve"> </w:t>
      </w:r>
      <w:r>
        <w:rPr>
          <w:b/>
          <w:bCs/>
        </w:rPr>
        <w:t xml:space="preserve">  </w:t>
      </w:r>
      <w:hyperlink r:id="rId180" w:history="1">
        <w:r w:rsidRPr="00556FD0">
          <w:rPr>
            <w:rStyle w:val="Hyperlink"/>
            <w:b/>
            <w:bCs/>
          </w:rPr>
          <w:t>https://www1.folha.uol.com.br/colunas/lucia-guimaraes/2025/05/burrice-organica-acompanha-o-culto-a-inteligencia-artificial.shtml</w:t>
        </w:r>
      </w:hyperlink>
      <w:r>
        <w:rPr>
          <w:b/>
          <w:bCs/>
        </w:rPr>
        <w:t xml:space="preserve"> </w:t>
      </w:r>
    </w:p>
  </w:footnote>
  <w:footnote w:id="158">
    <w:p w14:paraId="26B8184F" w14:textId="68B28027" w:rsidR="00043B07" w:rsidRPr="00043B07" w:rsidRDefault="00043B07" w:rsidP="00043B07">
      <w:pPr>
        <w:pStyle w:val="Textodenotaderodap"/>
        <w:spacing w:before="120"/>
        <w:rPr>
          <w:b/>
          <w:bCs/>
        </w:rPr>
      </w:pPr>
      <w:r w:rsidRPr="00043B07">
        <w:rPr>
          <w:rStyle w:val="Refdenotaderodap"/>
          <w:b/>
          <w:bCs/>
        </w:rPr>
        <w:footnoteRef/>
      </w:r>
      <w:r w:rsidRPr="00043B07">
        <w:rPr>
          <w:b/>
          <w:bCs/>
        </w:rPr>
        <w:t xml:space="preserve"> </w:t>
      </w:r>
      <w:r>
        <w:rPr>
          <w:b/>
          <w:bCs/>
        </w:rPr>
        <w:t xml:space="preserve">  </w:t>
      </w:r>
      <w:r w:rsidR="00B77599">
        <w:rPr>
          <w:b/>
          <w:bCs/>
        </w:rPr>
        <w:t xml:space="preserve"> </w:t>
      </w:r>
      <w:hyperlink r:id="rId181" w:history="1">
        <w:r w:rsidR="00B77599" w:rsidRPr="00556FD0">
          <w:rPr>
            <w:rStyle w:val="Hyperlink"/>
            <w:b/>
            <w:bCs/>
          </w:rPr>
          <w:t>https://www1.folha.uol.com.br/mundo/2025/05/relembre-momentos-de-tensao-e-constrangimento-entre-trump-e-lideres-mundiais-na-casa-branca.shtml</w:t>
        </w:r>
      </w:hyperlink>
      <w:r w:rsidR="00B77599">
        <w:rPr>
          <w:b/>
          <w:bCs/>
        </w:rPr>
        <w:t xml:space="preserve"> </w:t>
      </w:r>
    </w:p>
  </w:footnote>
  <w:footnote w:id="159">
    <w:p w14:paraId="60E9AC9A" w14:textId="65F2549F" w:rsidR="009538E5" w:rsidRPr="009538E5" w:rsidRDefault="009538E5" w:rsidP="009538E5">
      <w:pPr>
        <w:pStyle w:val="Textodenotaderodap"/>
        <w:spacing w:before="120" w:after="120"/>
        <w:rPr>
          <w:b/>
          <w:bCs/>
        </w:rPr>
      </w:pPr>
      <w:r w:rsidRPr="009538E5">
        <w:rPr>
          <w:rStyle w:val="Refdenotaderodap"/>
          <w:b/>
          <w:bCs/>
        </w:rPr>
        <w:footnoteRef/>
      </w:r>
      <w:r w:rsidRPr="009538E5">
        <w:rPr>
          <w:b/>
          <w:bCs/>
        </w:rPr>
        <w:t xml:space="preserve"> </w:t>
      </w:r>
      <w:r>
        <w:rPr>
          <w:b/>
          <w:bCs/>
        </w:rPr>
        <w:t xml:space="preserve">  </w:t>
      </w:r>
      <w:hyperlink r:id="rId182" w:history="1">
        <w:r w:rsidRPr="00AA7C40">
          <w:rPr>
            <w:rStyle w:val="Hyperlink"/>
            <w:b/>
            <w:bCs/>
          </w:rPr>
          <w:t>https://oglobo.globo.com/rio/noticia/2025/05/24/policia-apreende-adolescente-suspeito-das-mortes-de-duas-pessoas-em-japeri-ataque-deixou-idoso-ferido.ghtml</w:t>
        </w:r>
      </w:hyperlink>
      <w:r>
        <w:rPr>
          <w:b/>
          <w:bCs/>
        </w:rPr>
        <w:t xml:space="preserve"> </w:t>
      </w:r>
    </w:p>
  </w:footnote>
  <w:footnote w:id="160">
    <w:p w14:paraId="52D70D33" w14:textId="5826716B" w:rsidR="008C5BD9" w:rsidRDefault="008C5BD9" w:rsidP="008C5BD9">
      <w:pPr>
        <w:pStyle w:val="Textodenotaderodap"/>
        <w:spacing w:before="120" w:after="120"/>
        <w:rPr>
          <w:b/>
          <w:bCs/>
        </w:rPr>
      </w:pPr>
      <w:r w:rsidRPr="008C5BD9">
        <w:rPr>
          <w:rStyle w:val="Refdenotaderodap"/>
          <w:b/>
          <w:bCs/>
        </w:rPr>
        <w:footnoteRef/>
      </w:r>
      <w:r w:rsidRPr="008C5BD9">
        <w:rPr>
          <w:b/>
          <w:bCs/>
        </w:rPr>
        <w:t xml:space="preserve"> </w:t>
      </w:r>
      <w:r>
        <w:rPr>
          <w:b/>
          <w:bCs/>
        </w:rPr>
        <w:t xml:space="preserve">    </w:t>
      </w:r>
      <w:hyperlink r:id="rId183" w:history="1">
        <w:r w:rsidRPr="00AA7C40">
          <w:rPr>
            <w:rStyle w:val="Hyperlink"/>
            <w:b/>
            <w:bCs/>
          </w:rPr>
          <w:t>https://oglobo.globo.com/mundo/noticia/2025/05/27/el-salvador-impede-legislador-americano-de-visitar-imigrante-deportado-por-erro-do-governo-trump.ghtml</w:t>
        </w:r>
      </w:hyperlink>
      <w:r>
        <w:rPr>
          <w:b/>
          <w:bCs/>
        </w:rPr>
        <w:t xml:space="preserve"> </w:t>
      </w:r>
    </w:p>
    <w:p w14:paraId="261C0B7C" w14:textId="43591DCB" w:rsidR="00B11CDB" w:rsidRPr="008C5BD9" w:rsidRDefault="00B11CDB" w:rsidP="008C5BD9">
      <w:pPr>
        <w:pStyle w:val="Textodenotaderodap"/>
        <w:spacing w:before="120" w:after="120"/>
        <w:rPr>
          <w:b/>
          <w:bCs/>
        </w:rPr>
      </w:pPr>
      <w:hyperlink r:id="rId184" w:history="1">
        <w:r w:rsidRPr="00AA7C40">
          <w:rPr>
            <w:rStyle w:val="Hyperlink"/>
            <w:b/>
            <w:bCs/>
          </w:rPr>
          <w:t>https://www1.folha.uol.com.br/colunas/helioschwartsman/2025/05/cade-os-defensores-da-democracia.shtml</w:t>
        </w:r>
      </w:hyperlink>
      <w:r>
        <w:rPr>
          <w:b/>
          <w:bCs/>
        </w:rPr>
        <w:t xml:space="preserve"> </w:t>
      </w:r>
    </w:p>
  </w:footnote>
  <w:footnote w:id="161">
    <w:p w14:paraId="5C123EDC" w14:textId="51C9A6B6" w:rsidR="003414EF" w:rsidRPr="003414EF" w:rsidRDefault="003414EF" w:rsidP="003414EF">
      <w:pPr>
        <w:pStyle w:val="Textodenotaderodap"/>
        <w:spacing w:before="120" w:after="120"/>
        <w:rPr>
          <w:b/>
          <w:bCs/>
        </w:rPr>
      </w:pPr>
      <w:r w:rsidRPr="003414EF">
        <w:rPr>
          <w:rStyle w:val="Refdenotaderodap"/>
          <w:b/>
          <w:bCs/>
        </w:rPr>
        <w:footnoteRef/>
      </w:r>
      <w:r w:rsidRPr="003414EF">
        <w:rPr>
          <w:b/>
          <w:bCs/>
        </w:rPr>
        <w:t xml:space="preserve"> </w:t>
      </w:r>
      <w:r>
        <w:rPr>
          <w:b/>
          <w:bCs/>
        </w:rPr>
        <w:t xml:space="preserve">   </w:t>
      </w:r>
      <w:hyperlink r:id="rId185" w:history="1">
        <w:r w:rsidRPr="00AA7C40">
          <w:rPr>
            <w:rStyle w:val="Hyperlink"/>
            <w:b/>
            <w:bCs/>
          </w:rPr>
          <w:t>https://oglobo.globo.com/opiniao/fernando-gabeira/coluna/2025/05/a-democracia-nao-e-imortal.ghtml</w:t>
        </w:r>
      </w:hyperlink>
      <w:r>
        <w:rPr>
          <w:b/>
          <w:bCs/>
        </w:rPr>
        <w:t xml:space="preserve"> </w:t>
      </w:r>
    </w:p>
  </w:footnote>
  <w:footnote w:id="162">
    <w:p w14:paraId="41B82663" w14:textId="0381644C" w:rsidR="007C4473" w:rsidRPr="007C4473" w:rsidRDefault="007C4473" w:rsidP="007C4473">
      <w:pPr>
        <w:pStyle w:val="Textodenotaderodap"/>
        <w:spacing w:before="120" w:after="120"/>
        <w:rPr>
          <w:b/>
          <w:bCs/>
        </w:rPr>
      </w:pPr>
      <w:r w:rsidRPr="007C4473">
        <w:rPr>
          <w:rStyle w:val="Refdenotaderodap"/>
          <w:b/>
          <w:bCs/>
        </w:rPr>
        <w:footnoteRef/>
      </w:r>
      <w:r w:rsidRPr="007C4473">
        <w:rPr>
          <w:b/>
          <w:bCs/>
        </w:rPr>
        <w:t xml:space="preserve"> </w:t>
      </w:r>
      <w:r>
        <w:rPr>
          <w:b/>
          <w:bCs/>
        </w:rPr>
        <w:t xml:space="preserve">  </w:t>
      </w:r>
      <w:hyperlink r:id="rId186" w:history="1">
        <w:r w:rsidRPr="00AA7C40">
          <w:rPr>
            <w:rStyle w:val="Hyperlink"/>
            <w:b/>
            <w:bCs/>
          </w:rPr>
          <w:t>https://www1.folha.uol.com.br/ciencia/2025/05/inteligencia-artificial-ja-pode-ter-consciencia-o-que-dizem-os-cientistas.shtml</w:t>
        </w:r>
      </w:hyperlink>
      <w:r>
        <w:rPr>
          <w:b/>
          <w:bCs/>
        </w:rPr>
        <w:t xml:space="preserve">  </w:t>
      </w:r>
    </w:p>
  </w:footnote>
  <w:footnote w:id="163">
    <w:p w14:paraId="72719C9D" w14:textId="447413FD" w:rsidR="008F71C5" w:rsidRPr="00A47BA9" w:rsidRDefault="008F71C5" w:rsidP="008F71C5">
      <w:pPr>
        <w:pStyle w:val="Textodenotaderodap"/>
        <w:rPr>
          <w:b/>
          <w:bCs/>
        </w:rPr>
      </w:pPr>
      <w:r w:rsidRPr="00A47BA9">
        <w:rPr>
          <w:rStyle w:val="Refdenotaderodap"/>
          <w:b/>
          <w:bCs/>
        </w:rPr>
        <w:footnoteRef/>
      </w:r>
      <w:r>
        <w:rPr>
          <w:b/>
          <w:bCs/>
        </w:rPr>
        <w:t xml:space="preserve"> Dale Carnegie (1988-1955) publicou em 193</w:t>
      </w:r>
      <w:r w:rsidR="00671FAA">
        <w:rPr>
          <w:b/>
          <w:bCs/>
        </w:rPr>
        <w:t>6</w:t>
      </w:r>
      <w:r>
        <w:rPr>
          <w:b/>
          <w:bCs/>
        </w:rPr>
        <w:t xml:space="preserve"> seu célebre “Como Fazer Amigos e Influenciar Pessoas“.</w:t>
      </w:r>
    </w:p>
  </w:footnote>
  <w:footnote w:id="164">
    <w:p w14:paraId="05E0F44C" w14:textId="77777777" w:rsidR="00506539" w:rsidRDefault="0058595A" w:rsidP="0058595A">
      <w:pPr>
        <w:pStyle w:val="Textodenotaderodap"/>
        <w:spacing w:before="120" w:after="120"/>
        <w:rPr>
          <w:b/>
          <w:bCs/>
        </w:rPr>
      </w:pPr>
      <w:r w:rsidRPr="0058595A">
        <w:rPr>
          <w:rStyle w:val="Refdenotaderodap"/>
          <w:b/>
          <w:bCs/>
        </w:rPr>
        <w:footnoteRef/>
      </w:r>
      <w:r w:rsidRPr="0058595A">
        <w:rPr>
          <w:b/>
          <w:bCs/>
        </w:rPr>
        <w:t xml:space="preserve"> </w:t>
      </w:r>
      <w:r>
        <w:rPr>
          <w:b/>
          <w:bCs/>
        </w:rPr>
        <w:t xml:space="preserve"> </w:t>
      </w:r>
      <w:hyperlink r:id="rId187" w:history="1">
        <w:r w:rsidR="00506539" w:rsidRPr="009D3FD8">
          <w:rPr>
            <w:rStyle w:val="Hyperlink"/>
            <w:b/>
            <w:bCs/>
          </w:rPr>
          <w:t>https://oglobo.globo.com/mundo/noticia/2025/05/29/trump-concede-clemencia-a-aliados-politicos-condenados-e-ex-chefe-de-gangue-de-chicago.ghtml</w:t>
        </w:r>
      </w:hyperlink>
    </w:p>
    <w:p w14:paraId="7304E751" w14:textId="6A8EDDD4" w:rsidR="00506539" w:rsidRDefault="0058595A" w:rsidP="0058595A">
      <w:pPr>
        <w:pStyle w:val="Textodenotaderodap"/>
        <w:spacing w:before="120" w:after="120"/>
        <w:rPr>
          <w:b/>
          <w:bCs/>
        </w:rPr>
      </w:pPr>
      <w:r>
        <w:rPr>
          <w:b/>
          <w:bCs/>
        </w:rPr>
        <w:t xml:space="preserve"> </w:t>
      </w:r>
      <w:r w:rsidR="00506539">
        <w:rPr>
          <w:b/>
          <w:bCs/>
        </w:rPr>
        <w:t xml:space="preserve">  </w:t>
      </w:r>
      <w:hyperlink r:id="rId188" w:history="1">
        <w:r w:rsidR="00506539" w:rsidRPr="009D3FD8">
          <w:rPr>
            <w:rStyle w:val="Hyperlink"/>
            <w:b/>
            <w:bCs/>
          </w:rPr>
          <w:t>https://oglobo.globo.com/blogs/trump-20/coluna/2025/05/o-que-trump-faz-com-a-europa-e-a-maior-manipulacao-geopolitica-da-era-contemporanea-diz-historiador-americano.ghtml</w:t>
        </w:r>
      </w:hyperlink>
      <w:r w:rsidR="00506539">
        <w:rPr>
          <w:b/>
          <w:bCs/>
        </w:rPr>
        <w:t xml:space="preserve"> </w:t>
      </w:r>
    </w:p>
    <w:p w14:paraId="529504BD" w14:textId="4497B113" w:rsidR="0058595A" w:rsidRPr="0058595A" w:rsidRDefault="0058595A" w:rsidP="0058595A">
      <w:pPr>
        <w:pStyle w:val="Textodenotaderodap"/>
        <w:spacing w:before="120" w:after="120"/>
        <w:rPr>
          <w:b/>
          <w:bCs/>
        </w:rPr>
      </w:pPr>
    </w:p>
  </w:footnote>
  <w:footnote w:id="165">
    <w:p w14:paraId="5B70D027" w14:textId="16CE0E31" w:rsidR="00C86115" w:rsidRPr="00C86115" w:rsidRDefault="00C86115" w:rsidP="00C86115">
      <w:pPr>
        <w:pStyle w:val="Textodenotaderodap"/>
        <w:spacing w:before="120" w:after="120"/>
        <w:rPr>
          <w:b/>
          <w:bCs/>
        </w:rPr>
      </w:pPr>
      <w:r w:rsidRPr="00C86115">
        <w:rPr>
          <w:rStyle w:val="Refdenotaderodap"/>
          <w:b/>
          <w:bCs/>
        </w:rPr>
        <w:footnoteRef/>
      </w:r>
      <w:r w:rsidRPr="00C86115">
        <w:rPr>
          <w:b/>
          <w:bCs/>
        </w:rPr>
        <w:t xml:space="preserve"> </w:t>
      </w:r>
      <w:r>
        <w:rPr>
          <w:b/>
          <w:bCs/>
        </w:rPr>
        <w:t xml:space="preserve">  </w:t>
      </w:r>
      <w:hyperlink r:id="rId189" w:history="1">
        <w:r w:rsidRPr="00B908AA">
          <w:rPr>
            <w:rStyle w:val="Hyperlink"/>
            <w:b/>
            <w:bCs/>
          </w:rPr>
          <w:t>https://www1.folha.uol.com.br/opiniao/2025/05/e-hora-de-regular-os-influenciadores.shtml</w:t>
        </w:r>
      </w:hyperlink>
      <w:r>
        <w:rPr>
          <w:b/>
          <w:bCs/>
        </w:rPr>
        <w:t xml:space="preserve"> </w:t>
      </w:r>
    </w:p>
  </w:footnote>
  <w:footnote w:id="166">
    <w:p w14:paraId="14373E1D" w14:textId="2B48483A" w:rsidR="00DF7CAC" w:rsidRPr="00DF7CAC" w:rsidRDefault="00DF7CAC" w:rsidP="00DF7CAC">
      <w:pPr>
        <w:pStyle w:val="Textodenotaderodap"/>
        <w:spacing w:before="120" w:after="120"/>
        <w:rPr>
          <w:b/>
          <w:bCs/>
        </w:rPr>
      </w:pPr>
      <w:r w:rsidRPr="00DF7CAC">
        <w:rPr>
          <w:rStyle w:val="Refdenotaderodap"/>
          <w:b/>
          <w:bCs/>
        </w:rPr>
        <w:footnoteRef/>
      </w:r>
      <w:r>
        <w:rPr>
          <w:b/>
          <w:bCs/>
        </w:rPr>
        <w:t xml:space="preserve">   </w:t>
      </w:r>
      <w:hyperlink r:id="rId190" w:history="1">
        <w:r w:rsidRPr="00685FA5">
          <w:rPr>
            <w:rStyle w:val="Hyperlink"/>
            <w:b/>
            <w:bCs/>
          </w:rPr>
          <w:t>https://www1.folha.uol.com.br/cotidiano/2025/05/igreja-de-lucifer-na-via-dutra-aguarda-alvara-para-receber-fieis.shtml</w:t>
        </w:r>
      </w:hyperlink>
      <w:r>
        <w:rPr>
          <w:b/>
          <w:bCs/>
        </w:rPr>
        <w:t xml:space="preserve"> </w:t>
      </w:r>
      <w:r w:rsidRPr="00DF7CAC">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C4B7" w14:textId="688F1739" w:rsidR="00CA0B73" w:rsidRDefault="00731E8F" w:rsidP="00731E8F">
    <w:pPr>
      <w:pStyle w:val="Cabealho"/>
      <w:jc w:val="center"/>
      <w:rPr>
        <w:sz w:val="56"/>
        <w:szCs w:val="56"/>
      </w:rPr>
    </w:pPr>
    <w:r>
      <w:rPr>
        <w:sz w:val="56"/>
        <w:szCs w:val="56"/>
      </w:rPr>
      <w:t>Edson Sêda</w:t>
    </w:r>
  </w:p>
  <w:p w14:paraId="5B90D30E" w14:textId="29C3A6EC" w:rsidR="00731E8F" w:rsidRDefault="00946D07" w:rsidP="00731E8F">
    <w:pPr>
      <w:pStyle w:val="Cabealho"/>
      <w:jc w:val="center"/>
      <w:rPr>
        <w:sz w:val="52"/>
        <w:szCs w:val="52"/>
      </w:rPr>
    </w:pPr>
    <w:r>
      <w:rPr>
        <w:sz w:val="52"/>
        <w:szCs w:val="52"/>
      </w:rPr>
      <w:t>a criança e o quarto-crescente</w:t>
    </w:r>
  </w:p>
  <w:p w14:paraId="353C40C8" w14:textId="77777777" w:rsidR="00946D07" w:rsidRPr="00731E8F" w:rsidRDefault="00946D07" w:rsidP="00731E8F">
    <w:pPr>
      <w:pStyle w:val="Cabealho"/>
      <w:jc w:val="center"/>
      <w:rPr>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C1BB4"/>
    <w:multiLevelType w:val="hybridMultilevel"/>
    <w:tmpl w:val="026658A2"/>
    <w:lvl w:ilvl="0" w:tplc="2E4804A2">
      <w:start w:val="9"/>
      <w:numFmt w:val="decimal"/>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1335423"/>
    <w:multiLevelType w:val="multilevel"/>
    <w:tmpl w:val="26B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61308"/>
    <w:multiLevelType w:val="hybridMultilevel"/>
    <w:tmpl w:val="9C7CD0F6"/>
    <w:lvl w:ilvl="0" w:tplc="2E4804A2">
      <w:start w:val="9"/>
      <w:numFmt w:val="decimal"/>
      <w:lvlText w:val="%1."/>
      <w:lvlJc w:val="left"/>
      <w:pPr>
        <w:ind w:left="14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782515"/>
    <w:multiLevelType w:val="hybridMultilevel"/>
    <w:tmpl w:val="ED4E9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A400CA"/>
    <w:multiLevelType w:val="hybridMultilevel"/>
    <w:tmpl w:val="00DA0586"/>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D68533C"/>
    <w:multiLevelType w:val="hybridMultilevel"/>
    <w:tmpl w:val="00DA0586"/>
    <w:lvl w:ilvl="0" w:tplc="AEB621D2">
      <w:start w:val="1"/>
      <w:numFmt w:val="decimal"/>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F23316C"/>
    <w:multiLevelType w:val="multilevel"/>
    <w:tmpl w:val="5C9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A1912"/>
    <w:multiLevelType w:val="hybridMultilevel"/>
    <w:tmpl w:val="F5181E5E"/>
    <w:lvl w:ilvl="0" w:tplc="0416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CFE747E"/>
    <w:multiLevelType w:val="hybridMultilevel"/>
    <w:tmpl w:val="00DA0586"/>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DC714BB"/>
    <w:multiLevelType w:val="multilevel"/>
    <w:tmpl w:val="F77036F4"/>
    <w:lvl w:ilvl="0">
      <w:start w:val="1"/>
      <w:numFmt w:val="decimal"/>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hint="default"/>
        <w:sz w:val="20"/>
      </w:r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10" w15:restartNumberingAfterBreak="0">
    <w:nsid w:val="7E7E6D40"/>
    <w:multiLevelType w:val="hybridMultilevel"/>
    <w:tmpl w:val="026658A2"/>
    <w:lvl w:ilvl="0" w:tplc="FFFFFFFF">
      <w:start w:val="9"/>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2199229">
    <w:abstractNumId w:val="3"/>
  </w:num>
  <w:num w:numId="2" w16cid:durableId="1676876773">
    <w:abstractNumId w:val="5"/>
  </w:num>
  <w:num w:numId="3" w16cid:durableId="2021660126">
    <w:abstractNumId w:val="9"/>
  </w:num>
  <w:num w:numId="4" w16cid:durableId="1160075774">
    <w:abstractNumId w:val="6"/>
  </w:num>
  <w:num w:numId="5" w16cid:durableId="1419600243">
    <w:abstractNumId w:val="8"/>
  </w:num>
  <w:num w:numId="6" w16cid:durableId="100496040">
    <w:abstractNumId w:val="4"/>
  </w:num>
  <w:num w:numId="7" w16cid:durableId="774204085">
    <w:abstractNumId w:val="1"/>
  </w:num>
  <w:num w:numId="8" w16cid:durableId="2120834828">
    <w:abstractNumId w:val="0"/>
  </w:num>
  <w:num w:numId="9" w16cid:durableId="2118912275">
    <w:abstractNumId w:val="10"/>
  </w:num>
  <w:num w:numId="10" w16cid:durableId="144854420">
    <w:abstractNumId w:val="7"/>
  </w:num>
  <w:num w:numId="11" w16cid:durableId="678241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son Sêda">
    <w15:presenceInfo w15:providerId="Windows Live" w15:userId="23ccf01ec4fc3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7"/>
    <w:rsid w:val="000003D2"/>
    <w:rsid w:val="00000A13"/>
    <w:rsid w:val="00001036"/>
    <w:rsid w:val="00001411"/>
    <w:rsid w:val="00001766"/>
    <w:rsid w:val="00001E48"/>
    <w:rsid w:val="00002346"/>
    <w:rsid w:val="000026B1"/>
    <w:rsid w:val="00002B8F"/>
    <w:rsid w:val="00004076"/>
    <w:rsid w:val="000042B8"/>
    <w:rsid w:val="000046DB"/>
    <w:rsid w:val="00004F19"/>
    <w:rsid w:val="00006059"/>
    <w:rsid w:val="00006EF1"/>
    <w:rsid w:val="00011C9F"/>
    <w:rsid w:val="000121DE"/>
    <w:rsid w:val="0001224C"/>
    <w:rsid w:val="00012560"/>
    <w:rsid w:val="0001272C"/>
    <w:rsid w:val="00012F10"/>
    <w:rsid w:val="000132F0"/>
    <w:rsid w:val="000140CE"/>
    <w:rsid w:val="000144BA"/>
    <w:rsid w:val="0001484B"/>
    <w:rsid w:val="00014FA8"/>
    <w:rsid w:val="000152F2"/>
    <w:rsid w:val="000155DB"/>
    <w:rsid w:val="00016406"/>
    <w:rsid w:val="000169FE"/>
    <w:rsid w:val="0002050A"/>
    <w:rsid w:val="000206C2"/>
    <w:rsid w:val="00020D32"/>
    <w:rsid w:val="00021A0C"/>
    <w:rsid w:val="00021B9A"/>
    <w:rsid w:val="00023527"/>
    <w:rsid w:val="00023CA4"/>
    <w:rsid w:val="00023CAB"/>
    <w:rsid w:val="0002456E"/>
    <w:rsid w:val="000247BF"/>
    <w:rsid w:val="00026773"/>
    <w:rsid w:val="00026AE8"/>
    <w:rsid w:val="00027BD0"/>
    <w:rsid w:val="00033FA5"/>
    <w:rsid w:val="00034A6E"/>
    <w:rsid w:val="00034B00"/>
    <w:rsid w:val="00034C8E"/>
    <w:rsid w:val="000359C9"/>
    <w:rsid w:val="00035E2C"/>
    <w:rsid w:val="000361BA"/>
    <w:rsid w:val="00037762"/>
    <w:rsid w:val="00037E71"/>
    <w:rsid w:val="0004000A"/>
    <w:rsid w:val="00040A81"/>
    <w:rsid w:val="00040D43"/>
    <w:rsid w:val="00041E1B"/>
    <w:rsid w:val="0004228A"/>
    <w:rsid w:val="0004284D"/>
    <w:rsid w:val="000428D0"/>
    <w:rsid w:val="00042A5A"/>
    <w:rsid w:val="00043018"/>
    <w:rsid w:val="00043108"/>
    <w:rsid w:val="00043448"/>
    <w:rsid w:val="00043A72"/>
    <w:rsid w:val="00043B07"/>
    <w:rsid w:val="00043E30"/>
    <w:rsid w:val="0004497E"/>
    <w:rsid w:val="00045390"/>
    <w:rsid w:val="0004564C"/>
    <w:rsid w:val="0004592B"/>
    <w:rsid w:val="00046767"/>
    <w:rsid w:val="00047059"/>
    <w:rsid w:val="0005045D"/>
    <w:rsid w:val="000509D1"/>
    <w:rsid w:val="00050B94"/>
    <w:rsid w:val="00051912"/>
    <w:rsid w:val="00053F4D"/>
    <w:rsid w:val="000540D4"/>
    <w:rsid w:val="0005460C"/>
    <w:rsid w:val="000550C6"/>
    <w:rsid w:val="000550FE"/>
    <w:rsid w:val="000553D8"/>
    <w:rsid w:val="00057768"/>
    <w:rsid w:val="00057E8D"/>
    <w:rsid w:val="00060EBF"/>
    <w:rsid w:val="00062028"/>
    <w:rsid w:val="0006391B"/>
    <w:rsid w:val="00063B75"/>
    <w:rsid w:val="00063F30"/>
    <w:rsid w:val="000648FF"/>
    <w:rsid w:val="00064F77"/>
    <w:rsid w:val="00065B3C"/>
    <w:rsid w:val="00065F01"/>
    <w:rsid w:val="00066846"/>
    <w:rsid w:val="00067328"/>
    <w:rsid w:val="00067F95"/>
    <w:rsid w:val="00070163"/>
    <w:rsid w:val="00070E6E"/>
    <w:rsid w:val="000719CC"/>
    <w:rsid w:val="00071DDF"/>
    <w:rsid w:val="00072061"/>
    <w:rsid w:val="00072F4C"/>
    <w:rsid w:val="00074A97"/>
    <w:rsid w:val="00074D9B"/>
    <w:rsid w:val="000751CE"/>
    <w:rsid w:val="00076F05"/>
    <w:rsid w:val="00076FF6"/>
    <w:rsid w:val="000772B6"/>
    <w:rsid w:val="000776B0"/>
    <w:rsid w:val="00077CD4"/>
    <w:rsid w:val="00082A44"/>
    <w:rsid w:val="000848F1"/>
    <w:rsid w:val="000851D1"/>
    <w:rsid w:val="00085404"/>
    <w:rsid w:val="0008549D"/>
    <w:rsid w:val="000854BF"/>
    <w:rsid w:val="00085B3B"/>
    <w:rsid w:val="0008756C"/>
    <w:rsid w:val="00087D44"/>
    <w:rsid w:val="0009075A"/>
    <w:rsid w:val="000919CE"/>
    <w:rsid w:val="0009208D"/>
    <w:rsid w:val="00092134"/>
    <w:rsid w:val="00092490"/>
    <w:rsid w:val="000926D0"/>
    <w:rsid w:val="00092D60"/>
    <w:rsid w:val="000942F3"/>
    <w:rsid w:val="0009495A"/>
    <w:rsid w:val="000949EF"/>
    <w:rsid w:val="00095A7E"/>
    <w:rsid w:val="000960F5"/>
    <w:rsid w:val="000A0150"/>
    <w:rsid w:val="000A17FF"/>
    <w:rsid w:val="000A226A"/>
    <w:rsid w:val="000A2A5C"/>
    <w:rsid w:val="000A3C8D"/>
    <w:rsid w:val="000A3C9C"/>
    <w:rsid w:val="000A47C3"/>
    <w:rsid w:val="000A5462"/>
    <w:rsid w:val="000A549B"/>
    <w:rsid w:val="000A56CB"/>
    <w:rsid w:val="000A5952"/>
    <w:rsid w:val="000A5C7B"/>
    <w:rsid w:val="000A64E6"/>
    <w:rsid w:val="000A67AC"/>
    <w:rsid w:val="000A7471"/>
    <w:rsid w:val="000A7AD3"/>
    <w:rsid w:val="000A7F86"/>
    <w:rsid w:val="000B083F"/>
    <w:rsid w:val="000B09CA"/>
    <w:rsid w:val="000B19D1"/>
    <w:rsid w:val="000B2220"/>
    <w:rsid w:val="000B32D2"/>
    <w:rsid w:val="000B3BCB"/>
    <w:rsid w:val="000B4E7F"/>
    <w:rsid w:val="000B56FA"/>
    <w:rsid w:val="000B5A22"/>
    <w:rsid w:val="000B5B42"/>
    <w:rsid w:val="000B6C65"/>
    <w:rsid w:val="000B733C"/>
    <w:rsid w:val="000B7869"/>
    <w:rsid w:val="000C0D62"/>
    <w:rsid w:val="000C174B"/>
    <w:rsid w:val="000C1DA2"/>
    <w:rsid w:val="000C3347"/>
    <w:rsid w:val="000C4F1B"/>
    <w:rsid w:val="000C53A8"/>
    <w:rsid w:val="000C5FBD"/>
    <w:rsid w:val="000C6543"/>
    <w:rsid w:val="000C7A9C"/>
    <w:rsid w:val="000C7CFD"/>
    <w:rsid w:val="000D070E"/>
    <w:rsid w:val="000D123F"/>
    <w:rsid w:val="000D159B"/>
    <w:rsid w:val="000D168B"/>
    <w:rsid w:val="000D1796"/>
    <w:rsid w:val="000D2552"/>
    <w:rsid w:val="000D4B53"/>
    <w:rsid w:val="000D4F1E"/>
    <w:rsid w:val="000D524C"/>
    <w:rsid w:val="000D7FE7"/>
    <w:rsid w:val="000E11C2"/>
    <w:rsid w:val="000E12F7"/>
    <w:rsid w:val="000E16EA"/>
    <w:rsid w:val="000E33E8"/>
    <w:rsid w:val="000E39F3"/>
    <w:rsid w:val="000E4465"/>
    <w:rsid w:val="000E6353"/>
    <w:rsid w:val="000E65CC"/>
    <w:rsid w:val="000E6D83"/>
    <w:rsid w:val="000F3592"/>
    <w:rsid w:val="000F3A12"/>
    <w:rsid w:val="000F3C42"/>
    <w:rsid w:val="000F407A"/>
    <w:rsid w:val="000F4668"/>
    <w:rsid w:val="000F773D"/>
    <w:rsid w:val="001000F6"/>
    <w:rsid w:val="00100D13"/>
    <w:rsid w:val="00101110"/>
    <w:rsid w:val="001024D6"/>
    <w:rsid w:val="00102FC9"/>
    <w:rsid w:val="00103139"/>
    <w:rsid w:val="001037E8"/>
    <w:rsid w:val="00103D50"/>
    <w:rsid w:val="00103FA5"/>
    <w:rsid w:val="0010583E"/>
    <w:rsid w:val="00105868"/>
    <w:rsid w:val="001061BA"/>
    <w:rsid w:val="001065B0"/>
    <w:rsid w:val="00106CB9"/>
    <w:rsid w:val="001109D4"/>
    <w:rsid w:val="00110DDD"/>
    <w:rsid w:val="00110E81"/>
    <w:rsid w:val="001115B6"/>
    <w:rsid w:val="00111B85"/>
    <w:rsid w:val="00112104"/>
    <w:rsid w:val="00113F83"/>
    <w:rsid w:val="001150B6"/>
    <w:rsid w:val="0011621C"/>
    <w:rsid w:val="00116902"/>
    <w:rsid w:val="0012020E"/>
    <w:rsid w:val="001204C3"/>
    <w:rsid w:val="00120ECC"/>
    <w:rsid w:val="00121B3F"/>
    <w:rsid w:val="00121B82"/>
    <w:rsid w:val="001234EA"/>
    <w:rsid w:val="00123793"/>
    <w:rsid w:val="00123FFA"/>
    <w:rsid w:val="0012419E"/>
    <w:rsid w:val="001259D6"/>
    <w:rsid w:val="0012609C"/>
    <w:rsid w:val="00126B17"/>
    <w:rsid w:val="001273E4"/>
    <w:rsid w:val="00127498"/>
    <w:rsid w:val="0012769B"/>
    <w:rsid w:val="001279B8"/>
    <w:rsid w:val="00130A89"/>
    <w:rsid w:val="001314F3"/>
    <w:rsid w:val="00131588"/>
    <w:rsid w:val="00132547"/>
    <w:rsid w:val="00132762"/>
    <w:rsid w:val="00134B32"/>
    <w:rsid w:val="00135203"/>
    <w:rsid w:val="00135BF9"/>
    <w:rsid w:val="00136035"/>
    <w:rsid w:val="00136C7D"/>
    <w:rsid w:val="00137030"/>
    <w:rsid w:val="0013751E"/>
    <w:rsid w:val="00137523"/>
    <w:rsid w:val="00140D97"/>
    <w:rsid w:val="0014280A"/>
    <w:rsid w:val="0014399D"/>
    <w:rsid w:val="0014482F"/>
    <w:rsid w:val="00144E73"/>
    <w:rsid w:val="00145809"/>
    <w:rsid w:val="001467CB"/>
    <w:rsid w:val="00146F52"/>
    <w:rsid w:val="001478DA"/>
    <w:rsid w:val="00150925"/>
    <w:rsid w:val="00150A2F"/>
    <w:rsid w:val="00150C0A"/>
    <w:rsid w:val="001512F2"/>
    <w:rsid w:val="0015134E"/>
    <w:rsid w:val="00151378"/>
    <w:rsid w:val="00152795"/>
    <w:rsid w:val="00152ADD"/>
    <w:rsid w:val="00154127"/>
    <w:rsid w:val="00154B01"/>
    <w:rsid w:val="0015594D"/>
    <w:rsid w:val="00155C7B"/>
    <w:rsid w:val="00155FDF"/>
    <w:rsid w:val="00156A16"/>
    <w:rsid w:val="0015709A"/>
    <w:rsid w:val="00157192"/>
    <w:rsid w:val="001571C1"/>
    <w:rsid w:val="00160743"/>
    <w:rsid w:val="001607FF"/>
    <w:rsid w:val="0016209A"/>
    <w:rsid w:val="001629CF"/>
    <w:rsid w:val="00162C7E"/>
    <w:rsid w:val="00162CA9"/>
    <w:rsid w:val="00163883"/>
    <w:rsid w:val="00163BC2"/>
    <w:rsid w:val="00164F91"/>
    <w:rsid w:val="001655C5"/>
    <w:rsid w:val="00165702"/>
    <w:rsid w:val="00165D3D"/>
    <w:rsid w:val="00165E27"/>
    <w:rsid w:val="00166844"/>
    <w:rsid w:val="0016734E"/>
    <w:rsid w:val="001675DD"/>
    <w:rsid w:val="00170AB0"/>
    <w:rsid w:val="00170FD8"/>
    <w:rsid w:val="00171068"/>
    <w:rsid w:val="001726D9"/>
    <w:rsid w:val="0017368E"/>
    <w:rsid w:val="00173BD0"/>
    <w:rsid w:val="0017479E"/>
    <w:rsid w:val="001754BB"/>
    <w:rsid w:val="00175BF6"/>
    <w:rsid w:val="00176228"/>
    <w:rsid w:val="00176784"/>
    <w:rsid w:val="00177219"/>
    <w:rsid w:val="001778BF"/>
    <w:rsid w:val="00181D25"/>
    <w:rsid w:val="0018296E"/>
    <w:rsid w:val="001833C7"/>
    <w:rsid w:val="00183B80"/>
    <w:rsid w:val="00186704"/>
    <w:rsid w:val="001877A4"/>
    <w:rsid w:val="00190CB6"/>
    <w:rsid w:val="00190EB5"/>
    <w:rsid w:val="001922AF"/>
    <w:rsid w:val="00192F63"/>
    <w:rsid w:val="00195CD7"/>
    <w:rsid w:val="00195F04"/>
    <w:rsid w:val="00196C5E"/>
    <w:rsid w:val="00196CA2"/>
    <w:rsid w:val="001970A7"/>
    <w:rsid w:val="0019798C"/>
    <w:rsid w:val="001A125E"/>
    <w:rsid w:val="001A2223"/>
    <w:rsid w:val="001A2A52"/>
    <w:rsid w:val="001A2CE5"/>
    <w:rsid w:val="001A4DF4"/>
    <w:rsid w:val="001A5039"/>
    <w:rsid w:val="001A569B"/>
    <w:rsid w:val="001A59BF"/>
    <w:rsid w:val="001A5DDA"/>
    <w:rsid w:val="001A6883"/>
    <w:rsid w:val="001A6B9C"/>
    <w:rsid w:val="001A7203"/>
    <w:rsid w:val="001A7769"/>
    <w:rsid w:val="001B0E8B"/>
    <w:rsid w:val="001B1739"/>
    <w:rsid w:val="001B1DEE"/>
    <w:rsid w:val="001B3ABF"/>
    <w:rsid w:val="001B475A"/>
    <w:rsid w:val="001B521B"/>
    <w:rsid w:val="001C0641"/>
    <w:rsid w:val="001C126D"/>
    <w:rsid w:val="001C203C"/>
    <w:rsid w:val="001C258C"/>
    <w:rsid w:val="001C2C2F"/>
    <w:rsid w:val="001C37D8"/>
    <w:rsid w:val="001C4E9F"/>
    <w:rsid w:val="001C4F3C"/>
    <w:rsid w:val="001C6898"/>
    <w:rsid w:val="001C7B1D"/>
    <w:rsid w:val="001D215C"/>
    <w:rsid w:val="001D25F6"/>
    <w:rsid w:val="001D2868"/>
    <w:rsid w:val="001D4B04"/>
    <w:rsid w:val="001D6CAD"/>
    <w:rsid w:val="001E0402"/>
    <w:rsid w:val="001E1333"/>
    <w:rsid w:val="001E19D3"/>
    <w:rsid w:val="001E1B1A"/>
    <w:rsid w:val="001E1B67"/>
    <w:rsid w:val="001E362C"/>
    <w:rsid w:val="001E3998"/>
    <w:rsid w:val="001E43C7"/>
    <w:rsid w:val="001E46A7"/>
    <w:rsid w:val="001E4EA3"/>
    <w:rsid w:val="001E522B"/>
    <w:rsid w:val="001E560B"/>
    <w:rsid w:val="001E5DA9"/>
    <w:rsid w:val="001E663F"/>
    <w:rsid w:val="001E6F56"/>
    <w:rsid w:val="001E7146"/>
    <w:rsid w:val="001F0059"/>
    <w:rsid w:val="001F05D0"/>
    <w:rsid w:val="001F1C60"/>
    <w:rsid w:val="001F1CC1"/>
    <w:rsid w:val="001F2D46"/>
    <w:rsid w:val="001F2DDE"/>
    <w:rsid w:val="001F3829"/>
    <w:rsid w:val="001F41D4"/>
    <w:rsid w:val="001F5160"/>
    <w:rsid w:val="001F56DD"/>
    <w:rsid w:val="001F5EF0"/>
    <w:rsid w:val="001F613D"/>
    <w:rsid w:val="001F690E"/>
    <w:rsid w:val="001F7F82"/>
    <w:rsid w:val="0020082E"/>
    <w:rsid w:val="00201088"/>
    <w:rsid w:val="002021CF"/>
    <w:rsid w:val="0020280B"/>
    <w:rsid w:val="002032AB"/>
    <w:rsid w:val="0020351C"/>
    <w:rsid w:val="002039C8"/>
    <w:rsid w:val="00203BC4"/>
    <w:rsid w:val="002042E2"/>
    <w:rsid w:val="00204650"/>
    <w:rsid w:val="00204F3D"/>
    <w:rsid w:val="00205625"/>
    <w:rsid w:val="00205CFA"/>
    <w:rsid w:val="00206139"/>
    <w:rsid w:val="00206DDE"/>
    <w:rsid w:val="002071AE"/>
    <w:rsid w:val="002110E6"/>
    <w:rsid w:val="00211848"/>
    <w:rsid w:val="00211D36"/>
    <w:rsid w:val="0021297D"/>
    <w:rsid w:val="002133DB"/>
    <w:rsid w:val="00213814"/>
    <w:rsid w:val="0021476F"/>
    <w:rsid w:val="002149D2"/>
    <w:rsid w:val="00214C8E"/>
    <w:rsid w:val="002151C2"/>
    <w:rsid w:val="002156FC"/>
    <w:rsid w:val="00215FC9"/>
    <w:rsid w:val="0021632A"/>
    <w:rsid w:val="002164A7"/>
    <w:rsid w:val="00216A27"/>
    <w:rsid w:val="002172D9"/>
    <w:rsid w:val="00220255"/>
    <w:rsid w:val="002205C4"/>
    <w:rsid w:val="00220991"/>
    <w:rsid w:val="002213BD"/>
    <w:rsid w:val="00221676"/>
    <w:rsid w:val="00222BA1"/>
    <w:rsid w:val="00223630"/>
    <w:rsid w:val="00223E08"/>
    <w:rsid w:val="00225C57"/>
    <w:rsid w:val="0022642F"/>
    <w:rsid w:val="00226553"/>
    <w:rsid w:val="002277C1"/>
    <w:rsid w:val="002302A9"/>
    <w:rsid w:val="00230BC4"/>
    <w:rsid w:val="0023127A"/>
    <w:rsid w:val="002335CD"/>
    <w:rsid w:val="00234A37"/>
    <w:rsid w:val="0023546A"/>
    <w:rsid w:val="00237C39"/>
    <w:rsid w:val="0024005E"/>
    <w:rsid w:val="00240708"/>
    <w:rsid w:val="00240C69"/>
    <w:rsid w:val="00241DC7"/>
    <w:rsid w:val="002421B6"/>
    <w:rsid w:val="00242898"/>
    <w:rsid w:val="002443B7"/>
    <w:rsid w:val="002444E9"/>
    <w:rsid w:val="00244B32"/>
    <w:rsid w:val="00245546"/>
    <w:rsid w:val="00245B55"/>
    <w:rsid w:val="00246BED"/>
    <w:rsid w:val="00247561"/>
    <w:rsid w:val="002506BD"/>
    <w:rsid w:val="0025085D"/>
    <w:rsid w:val="0025138D"/>
    <w:rsid w:val="0025156C"/>
    <w:rsid w:val="00252641"/>
    <w:rsid w:val="00252968"/>
    <w:rsid w:val="00252E66"/>
    <w:rsid w:val="002546E8"/>
    <w:rsid w:val="0025555F"/>
    <w:rsid w:val="00255992"/>
    <w:rsid w:val="00255A0F"/>
    <w:rsid w:val="002561C9"/>
    <w:rsid w:val="00257040"/>
    <w:rsid w:val="002605B8"/>
    <w:rsid w:val="00260EDB"/>
    <w:rsid w:val="002612C0"/>
    <w:rsid w:val="00262C15"/>
    <w:rsid w:val="00262FAB"/>
    <w:rsid w:val="00263541"/>
    <w:rsid w:val="00263FCA"/>
    <w:rsid w:val="00264047"/>
    <w:rsid w:val="0026491A"/>
    <w:rsid w:val="00264AE1"/>
    <w:rsid w:val="00264C07"/>
    <w:rsid w:val="0026502F"/>
    <w:rsid w:val="0026728F"/>
    <w:rsid w:val="00267541"/>
    <w:rsid w:val="0027047F"/>
    <w:rsid w:val="00270800"/>
    <w:rsid w:val="0027112D"/>
    <w:rsid w:val="00273D3F"/>
    <w:rsid w:val="0027439D"/>
    <w:rsid w:val="00274683"/>
    <w:rsid w:val="002749E3"/>
    <w:rsid w:val="00274C07"/>
    <w:rsid w:val="002751FE"/>
    <w:rsid w:val="00275541"/>
    <w:rsid w:val="002759B3"/>
    <w:rsid w:val="00275AC0"/>
    <w:rsid w:val="00277014"/>
    <w:rsid w:val="0027758A"/>
    <w:rsid w:val="00277749"/>
    <w:rsid w:val="00282D82"/>
    <w:rsid w:val="0028304F"/>
    <w:rsid w:val="00283521"/>
    <w:rsid w:val="00283531"/>
    <w:rsid w:val="002836AF"/>
    <w:rsid w:val="002842A5"/>
    <w:rsid w:val="002844ED"/>
    <w:rsid w:val="0028468C"/>
    <w:rsid w:val="002846D5"/>
    <w:rsid w:val="00285974"/>
    <w:rsid w:val="002860A1"/>
    <w:rsid w:val="002866F7"/>
    <w:rsid w:val="00291B4D"/>
    <w:rsid w:val="00292080"/>
    <w:rsid w:val="002931DA"/>
    <w:rsid w:val="002947C3"/>
    <w:rsid w:val="002947CA"/>
    <w:rsid w:val="0029516B"/>
    <w:rsid w:val="00297167"/>
    <w:rsid w:val="002977FE"/>
    <w:rsid w:val="002979B8"/>
    <w:rsid w:val="00297DC6"/>
    <w:rsid w:val="002A02D5"/>
    <w:rsid w:val="002A03AD"/>
    <w:rsid w:val="002A0B65"/>
    <w:rsid w:val="002A0C7F"/>
    <w:rsid w:val="002A1098"/>
    <w:rsid w:val="002A161F"/>
    <w:rsid w:val="002A168B"/>
    <w:rsid w:val="002A2082"/>
    <w:rsid w:val="002A23F2"/>
    <w:rsid w:val="002A31E8"/>
    <w:rsid w:val="002A337E"/>
    <w:rsid w:val="002A4411"/>
    <w:rsid w:val="002A44CE"/>
    <w:rsid w:val="002A461D"/>
    <w:rsid w:val="002A4F5C"/>
    <w:rsid w:val="002A61CE"/>
    <w:rsid w:val="002B0168"/>
    <w:rsid w:val="002B17A9"/>
    <w:rsid w:val="002B1E92"/>
    <w:rsid w:val="002B200C"/>
    <w:rsid w:val="002B2A4A"/>
    <w:rsid w:val="002B3628"/>
    <w:rsid w:val="002B3E5E"/>
    <w:rsid w:val="002B4449"/>
    <w:rsid w:val="002B4DEF"/>
    <w:rsid w:val="002B5264"/>
    <w:rsid w:val="002B5813"/>
    <w:rsid w:val="002B593B"/>
    <w:rsid w:val="002B5D99"/>
    <w:rsid w:val="002B5E19"/>
    <w:rsid w:val="002B5F8C"/>
    <w:rsid w:val="002B63D5"/>
    <w:rsid w:val="002B6B52"/>
    <w:rsid w:val="002B742F"/>
    <w:rsid w:val="002B7823"/>
    <w:rsid w:val="002C0B0C"/>
    <w:rsid w:val="002C1AAC"/>
    <w:rsid w:val="002C1FAA"/>
    <w:rsid w:val="002C3650"/>
    <w:rsid w:val="002C3658"/>
    <w:rsid w:val="002C5348"/>
    <w:rsid w:val="002C566C"/>
    <w:rsid w:val="002D0201"/>
    <w:rsid w:val="002D04B9"/>
    <w:rsid w:val="002D0B1C"/>
    <w:rsid w:val="002D1660"/>
    <w:rsid w:val="002D20D0"/>
    <w:rsid w:val="002D2E6D"/>
    <w:rsid w:val="002D3481"/>
    <w:rsid w:val="002D4E68"/>
    <w:rsid w:val="002D6860"/>
    <w:rsid w:val="002D7196"/>
    <w:rsid w:val="002D7BD8"/>
    <w:rsid w:val="002D7F77"/>
    <w:rsid w:val="002E0C76"/>
    <w:rsid w:val="002E2209"/>
    <w:rsid w:val="002E2AF5"/>
    <w:rsid w:val="002E30D9"/>
    <w:rsid w:val="002E35F6"/>
    <w:rsid w:val="002E425D"/>
    <w:rsid w:val="002E5CEC"/>
    <w:rsid w:val="002E7252"/>
    <w:rsid w:val="002E7A94"/>
    <w:rsid w:val="002E7D87"/>
    <w:rsid w:val="002F041B"/>
    <w:rsid w:val="002F2783"/>
    <w:rsid w:val="002F378D"/>
    <w:rsid w:val="002F3A02"/>
    <w:rsid w:val="002F411B"/>
    <w:rsid w:val="002F4795"/>
    <w:rsid w:val="002F509F"/>
    <w:rsid w:val="002F54B5"/>
    <w:rsid w:val="002F5A2C"/>
    <w:rsid w:val="002F5E7E"/>
    <w:rsid w:val="002F617A"/>
    <w:rsid w:val="002F69A3"/>
    <w:rsid w:val="0030073B"/>
    <w:rsid w:val="003007BA"/>
    <w:rsid w:val="00300F8E"/>
    <w:rsid w:val="00301A21"/>
    <w:rsid w:val="003026E9"/>
    <w:rsid w:val="00302943"/>
    <w:rsid w:val="00302C2B"/>
    <w:rsid w:val="00304BA4"/>
    <w:rsid w:val="00304F34"/>
    <w:rsid w:val="003058BD"/>
    <w:rsid w:val="003060F1"/>
    <w:rsid w:val="003063B9"/>
    <w:rsid w:val="00306DD7"/>
    <w:rsid w:val="00307E5E"/>
    <w:rsid w:val="00310040"/>
    <w:rsid w:val="00310C13"/>
    <w:rsid w:val="003133F3"/>
    <w:rsid w:val="003136E3"/>
    <w:rsid w:val="00313CA5"/>
    <w:rsid w:val="003145E6"/>
    <w:rsid w:val="00315C25"/>
    <w:rsid w:val="00317C65"/>
    <w:rsid w:val="0032014D"/>
    <w:rsid w:val="00320AAE"/>
    <w:rsid w:val="00320B41"/>
    <w:rsid w:val="00321749"/>
    <w:rsid w:val="00321A5A"/>
    <w:rsid w:val="003226B3"/>
    <w:rsid w:val="00322FBF"/>
    <w:rsid w:val="00323F96"/>
    <w:rsid w:val="00324C70"/>
    <w:rsid w:val="0032665E"/>
    <w:rsid w:val="00327FB5"/>
    <w:rsid w:val="00330246"/>
    <w:rsid w:val="0033344D"/>
    <w:rsid w:val="003335C7"/>
    <w:rsid w:val="00333D88"/>
    <w:rsid w:val="003344DE"/>
    <w:rsid w:val="00334FA6"/>
    <w:rsid w:val="00335449"/>
    <w:rsid w:val="00336D5A"/>
    <w:rsid w:val="003372FA"/>
    <w:rsid w:val="00337F83"/>
    <w:rsid w:val="003414EF"/>
    <w:rsid w:val="00341940"/>
    <w:rsid w:val="00342B74"/>
    <w:rsid w:val="00343936"/>
    <w:rsid w:val="003447DC"/>
    <w:rsid w:val="00344EAE"/>
    <w:rsid w:val="0034665E"/>
    <w:rsid w:val="00346EE2"/>
    <w:rsid w:val="00350CAB"/>
    <w:rsid w:val="00352952"/>
    <w:rsid w:val="0035409A"/>
    <w:rsid w:val="00354B64"/>
    <w:rsid w:val="00354D30"/>
    <w:rsid w:val="00355403"/>
    <w:rsid w:val="00355C61"/>
    <w:rsid w:val="003561E8"/>
    <w:rsid w:val="00356E8F"/>
    <w:rsid w:val="0035775C"/>
    <w:rsid w:val="00357DD1"/>
    <w:rsid w:val="003625E0"/>
    <w:rsid w:val="00362A63"/>
    <w:rsid w:val="00363301"/>
    <w:rsid w:val="003641C4"/>
    <w:rsid w:val="0036456B"/>
    <w:rsid w:val="00364715"/>
    <w:rsid w:val="003649FB"/>
    <w:rsid w:val="003678F0"/>
    <w:rsid w:val="00370BA6"/>
    <w:rsid w:val="00371EE9"/>
    <w:rsid w:val="00372023"/>
    <w:rsid w:val="003725A9"/>
    <w:rsid w:val="003736F1"/>
    <w:rsid w:val="0037391D"/>
    <w:rsid w:val="00373B85"/>
    <w:rsid w:val="00373DFE"/>
    <w:rsid w:val="003750BB"/>
    <w:rsid w:val="00375812"/>
    <w:rsid w:val="00376CB2"/>
    <w:rsid w:val="0037778E"/>
    <w:rsid w:val="0037785B"/>
    <w:rsid w:val="0038084D"/>
    <w:rsid w:val="00380AF0"/>
    <w:rsid w:val="00380BCF"/>
    <w:rsid w:val="00381E30"/>
    <w:rsid w:val="00382337"/>
    <w:rsid w:val="00382AC8"/>
    <w:rsid w:val="00382B6A"/>
    <w:rsid w:val="00382CCF"/>
    <w:rsid w:val="003831A9"/>
    <w:rsid w:val="00383463"/>
    <w:rsid w:val="00384591"/>
    <w:rsid w:val="00385776"/>
    <w:rsid w:val="00385B18"/>
    <w:rsid w:val="003863AD"/>
    <w:rsid w:val="00387913"/>
    <w:rsid w:val="00391F96"/>
    <w:rsid w:val="00392442"/>
    <w:rsid w:val="00392CA3"/>
    <w:rsid w:val="00394839"/>
    <w:rsid w:val="00394861"/>
    <w:rsid w:val="003949E4"/>
    <w:rsid w:val="00395A2A"/>
    <w:rsid w:val="003963AA"/>
    <w:rsid w:val="003A23D7"/>
    <w:rsid w:val="003A24E7"/>
    <w:rsid w:val="003A3431"/>
    <w:rsid w:val="003A344C"/>
    <w:rsid w:val="003A4ED3"/>
    <w:rsid w:val="003A65A9"/>
    <w:rsid w:val="003A6C8F"/>
    <w:rsid w:val="003B19D6"/>
    <w:rsid w:val="003B1C2E"/>
    <w:rsid w:val="003B2879"/>
    <w:rsid w:val="003B35BD"/>
    <w:rsid w:val="003B3BB5"/>
    <w:rsid w:val="003B3CAA"/>
    <w:rsid w:val="003B5492"/>
    <w:rsid w:val="003B56CB"/>
    <w:rsid w:val="003B73E5"/>
    <w:rsid w:val="003C1AC8"/>
    <w:rsid w:val="003C1F1F"/>
    <w:rsid w:val="003C2EC0"/>
    <w:rsid w:val="003C380B"/>
    <w:rsid w:val="003C4989"/>
    <w:rsid w:val="003C498C"/>
    <w:rsid w:val="003C4E18"/>
    <w:rsid w:val="003C56C4"/>
    <w:rsid w:val="003C62FF"/>
    <w:rsid w:val="003C684A"/>
    <w:rsid w:val="003C6E31"/>
    <w:rsid w:val="003D02CC"/>
    <w:rsid w:val="003D10EF"/>
    <w:rsid w:val="003D20F2"/>
    <w:rsid w:val="003D2199"/>
    <w:rsid w:val="003D227F"/>
    <w:rsid w:val="003D30DF"/>
    <w:rsid w:val="003D4A50"/>
    <w:rsid w:val="003D4E57"/>
    <w:rsid w:val="003D5029"/>
    <w:rsid w:val="003D55CC"/>
    <w:rsid w:val="003D5D12"/>
    <w:rsid w:val="003D6EC3"/>
    <w:rsid w:val="003D79C9"/>
    <w:rsid w:val="003E0355"/>
    <w:rsid w:val="003E4BF3"/>
    <w:rsid w:val="003E549E"/>
    <w:rsid w:val="003E60A8"/>
    <w:rsid w:val="003E6A1C"/>
    <w:rsid w:val="003F0CD9"/>
    <w:rsid w:val="003F180E"/>
    <w:rsid w:val="003F2BF5"/>
    <w:rsid w:val="003F6548"/>
    <w:rsid w:val="003F699E"/>
    <w:rsid w:val="00401014"/>
    <w:rsid w:val="00401A2B"/>
    <w:rsid w:val="0040242C"/>
    <w:rsid w:val="004029EE"/>
    <w:rsid w:val="004049F7"/>
    <w:rsid w:val="00405A72"/>
    <w:rsid w:val="00407700"/>
    <w:rsid w:val="004101C2"/>
    <w:rsid w:val="00410580"/>
    <w:rsid w:val="00411D3A"/>
    <w:rsid w:val="0041225D"/>
    <w:rsid w:val="00412C88"/>
    <w:rsid w:val="00413650"/>
    <w:rsid w:val="004155A0"/>
    <w:rsid w:val="00416708"/>
    <w:rsid w:val="00416C87"/>
    <w:rsid w:val="00421A4D"/>
    <w:rsid w:val="00423961"/>
    <w:rsid w:val="00426E1E"/>
    <w:rsid w:val="00430C7B"/>
    <w:rsid w:val="0043142E"/>
    <w:rsid w:val="004330CA"/>
    <w:rsid w:val="00433538"/>
    <w:rsid w:val="00433D4F"/>
    <w:rsid w:val="00433DC9"/>
    <w:rsid w:val="00434024"/>
    <w:rsid w:val="00434F05"/>
    <w:rsid w:val="00434FD0"/>
    <w:rsid w:val="0043587E"/>
    <w:rsid w:val="004360B2"/>
    <w:rsid w:val="004408BD"/>
    <w:rsid w:val="004410CC"/>
    <w:rsid w:val="00442FB8"/>
    <w:rsid w:val="00443C66"/>
    <w:rsid w:val="0044429A"/>
    <w:rsid w:val="00445339"/>
    <w:rsid w:val="004459BF"/>
    <w:rsid w:val="00445E22"/>
    <w:rsid w:val="004501AF"/>
    <w:rsid w:val="00450C60"/>
    <w:rsid w:val="00450C7A"/>
    <w:rsid w:val="00450F92"/>
    <w:rsid w:val="00450FE5"/>
    <w:rsid w:val="0045138F"/>
    <w:rsid w:val="00451984"/>
    <w:rsid w:val="004540C1"/>
    <w:rsid w:val="004544E5"/>
    <w:rsid w:val="00456FA1"/>
    <w:rsid w:val="00456FD8"/>
    <w:rsid w:val="00462CE5"/>
    <w:rsid w:val="00462E77"/>
    <w:rsid w:val="004630AF"/>
    <w:rsid w:val="00463BCD"/>
    <w:rsid w:val="00464B8D"/>
    <w:rsid w:val="004651B7"/>
    <w:rsid w:val="00465D30"/>
    <w:rsid w:val="0046607C"/>
    <w:rsid w:val="004670EE"/>
    <w:rsid w:val="0046734A"/>
    <w:rsid w:val="004673AE"/>
    <w:rsid w:val="00467A85"/>
    <w:rsid w:val="00471C0D"/>
    <w:rsid w:val="00473F20"/>
    <w:rsid w:val="00474347"/>
    <w:rsid w:val="0047459C"/>
    <w:rsid w:val="004746FF"/>
    <w:rsid w:val="00474B36"/>
    <w:rsid w:val="00475A71"/>
    <w:rsid w:val="0047686F"/>
    <w:rsid w:val="00477613"/>
    <w:rsid w:val="00477C77"/>
    <w:rsid w:val="0048233F"/>
    <w:rsid w:val="0048247D"/>
    <w:rsid w:val="0048255F"/>
    <w:rsid w:val="0048405A"/>
    <w:rsid w:val="00484176"/>
    <w:rsid w:val="0048508C"/>
    <w:rsid w:val="00486EF2"/>
    <w:rsid w:val="004903F7"/>
    <w:rsid w:val="0049059D"/>
    <w:rsid w:val="00491CEC"/>
    <w:rsid w:val="00491F6E"/>
    <w:rsid w:val="004922C5"/>
    <w:rsid w:val="00492DF5"/>
    <w:rsid w:val="00493895"/>
    <w:rsid w:val="004938B4"/>
    <w:rsid w:val="0049417E"/>
    <w:rsid w:val="00494D95"/>
    <w:rsid w:val="004A079C"/>
    <w:rsid w:val="004A17E3"/>
    <w:rsid w:val="004B0319"/>
    <w:rsid w:val="004B0A2B"/>
    <w:rsid w:val="004B132B"/>
    <w:rsid w:val="004B141E"/>
    <w:rsid w:val="004B198E"/>
    <w:rsid w:val="004B1CB2"/>
    <w:rsid w:val="004B1F31"/>
    <w:rsid w:val="004B4214"/>
    <w:rsid w:val="004B481C"/>
    <w:rsid w:val="004B4AA1"/>
    <w:rsid w:val="004B4F52"/>
    <w:rsid w:val="004B51B4"/>
    <w:rsid w:val="004B5306"/>
    <w:rsid w:val="004C01E6"/>
    <w:rsid w:val="004C15E4"/>
    <w:rsid w:val="004C2C23"/>
    <w:rsid w:val="004C2D33"/>
    <w:rsid w:val="004C3322"/>
    <w:rsid w:val="004C4555"/>
    <w:rsid w:val="004C518A"/>
    <w:rsid w:val="004C55B0"/>
    <w:rsid w:val="004C7303"/>
    <w:rsid w:val="004C7C0E"/>
    <w:rsid w:val="004D0180"/>
    <w:rsid w:val="004D0341"/>
    <w:rsid w:val="004D0661"/>
    <w:rsid w:val="004D287C"/>
    <w:rsid w:val="004D2F0A"/>
    <w:rsid w:val="004D31DF"/>
    <w:rsid w:val="004D3A21"/>
    <w:rsid w:val="004D66AA"/>
    <w:rsid w:val="004D6DB1"/>
    <w:rsid w:val="004E0CF0"/>
    <w:rsid w:val="004E10BB"/>
    <w:rsid w:val="004E124D"/>
    <w:rsid w:val="004E1543"/>
    <w:rsid w:val="004E3433"/>
    <w:rsid w:val="004E34D1"/>
    <w:rsid w:val="004E34D4"/>
    <w:rsid w:val="004E3A6C"/>
    <w:rsid w:val="004E41A8"/>
    <w:rsid w:val="004E47C5"/>
    <w:rsid w:val="004E4ACE"/>
    <w:rsid w:val="004E51E5"/>
    <w:rsid w:val="004E5650"/>
    <w:rsid w:val="004E5AC5"/>
    <w:rsid w:val="004E5BA0"/>
    <w:rsid w:val="004E6E27"/>
    <w:rsid w:val="004E7273"/>
    <w:rsid w:val="004E7464"/>
    <w:rsid w:val="004E7483"/>
    <w:rsid w:val="004E77F1"/>
    <w:rsid w:val="004E7AC1"/>
    <w:rsid w:val="004F0C6F"/>
    <w:rsid w:val="004F308D"/>
    <w:rsid w:val="004F399D"/>
    <w:rsid w:val="004F5087"/>
    <w:rsid w:val="004F74A5"/>
    <w:rsid w:val="004F790B"/>
    <w:rsid w:val="004F7DC3"/>
    <w:rsid w:val="0050030E"/>
    <w:rsid w:val="005003CD"/>
    <w:rsid w:val="00500946"/>
    <w:rsid w:val="00500DAE"/>
    <w:rsid w:val="00500FD2"/>
    <w:rsid w:val="00502358"/>
    <w:rsid w:val="0050284D"/>
    <w:rsid w:val="00503E7F"/>
    <w:rsid w:val="00503F66"/>
    <w:rsid w:val="00503F98"/>
    <w:rsid w:val="005040F2"/>
    <w:rsid w:val="00504339"/>
    <w:rsid w:val="005049B9"/>
    <w:rsid w:val="00506539"/>
    <w:rsid w:val="0051075F"/>
    <w:rsid w:val="0051103D"/>
    <w:rsid w:val="005124B2"/>
    <w:rsid w:val="00512943"/>
    <w:rsid w:val="00513A86"/>
    <w:rsid w:val="005145E9"/>
    <w:rsid w:val="005171E3"/>
    <w:rsid w:val="0051779D"/>
    <w:rsid w:val="005200F6"/>
    <w:rsid w:val="005226C6"/>
    <w:rsid w:val="00523735"/>
    <w:rsid w:val="00523AA0"/>
    <w:rsid w:val="00524781"/>
    <w:rsid w:val="005254BA"/>
    <w:rsid w:val="0052580B"/>
    <w:rsid w:val="00525C6F"/>
    <w:rsid w:val="00527117"/>
    <w:rsid w:val="00531C0C"/>
    <w:rsid w:val="005332A1"/>
    <w:rsid w:val="005366A5"/>
    <w:rsid w:val="0053671A"/>
    <w:rsid w:val="00540145"/>
    <w:rsid w:val="0054024F"/>
    <w:rsid w:val="005419D6"/>
    <w:rsid w:val="0054235C"/>
    <w:rsid w:val="00542490"/>
    <w:rsid w:val="00542687"/>
    <w:rsid w:val="005426C4"/>
    <w:rsid w:val="00543C83"/>
    <w:rsid w:val="00544A61"/>
    <w:rsid w:val="00545154"/>
    <w:rsid w:val="00545FF9"/>
    <w:rsid w:val="00546093"/>
    <w:rsid w:val="0054736F"/>
    <w:rsid w:val="00547698"/>
    <w:rsid w:val="00550632"/>
    <w:rsid w:val="005506C1"/>
    <w:rsid w:val="0055088F"/>
    <w:rsid w:val="0055137D"/>
    <w:rsid w:val="00551EEB"/>
    <w:rsid w:val="005523AE"/>
    <w:rsid w:val="00554A27"/>
    <w:rsid w:val="00555A9B"/>
    <w:rsid w:val="005560AA"/>
    <w:rsid w:val="0055635C"/>
    <w:rsid w:val="00556C3C"/>
    <w:rsid w:val="00557444"/>
    <w:rsid w:val="0056061F"/>
    <w:rsid w:val="00560DF9"/>
    <w:rsid w:val="00560E56"/>
    <w:rsid w:val="005614DD"/>
    <w:rsid w:val="005619FD"/>
    <w:rsid w:val="00561E6E"/>
    <w:rsid w:val="005623D9"/>
    <w:rsid w:val="00562A87"/>
    <w:rsid w:val="005631F4"/>
    <w:rsid w:val="005638C5"/>
    <w:rsid w:val="0056472C"/>
    <w:rsid w:val="00564B76"/>
    <w:rsid w:val="00565CA0"/>
    <w:rsid w:val="00566755"/>
    <w:rsid w:val="00566F41"/>
    <w:rsid w:val="0056706E"/>
    <w:rsid w:val="005702B9"/>
    <w:rsid w:val="00570443"/>
    <w:rsid w:val="005704F6"/>
    <w:rsid w:val="0057123B"/>
    <w:rsid w:val="005714A4"/>
    <w:rsid w:val="00571BA4"/>
    <w:rsid w:val="00572B2B"/>
    <w:rsid w:val="00574324"/>
    <w:rsid w:val="00575B01"/>
    <w:rsid w:val="00575C68"/>
    <w:rsid w:val="00575C9A"/>
    <w:rsid w:val="0057696E"/>
    <w:rsid w:val="005773F1"/>
    <w:rsid w:val="00580750"/>
    <w:rsid w:val="0058080D"/>
    <w:rsid w:val="00581631"/>
    <w:rsid w:val="00583C54"/>
    <w:rsid w:val="005840BB"/>
    <w:rsid w:val="00584AC0"/>
    <w:rsid w:val="00584C05"/>
    <w:rsid w:val="0058571D"/>
    <w:rsid w:val="0058595A"/>
    <w:rsid w:val="00586734"/>
    <w:rsid w:val="005870C9"/>
    <w:rsid w:val="005870D3"/>
    <w:rsid w:val="0058726D"/>
    <w:rsid w:val="00587ABC"/>
    <w:rsid w:val="00590DD1"/>
    <w:rsid w:val="005912FD"/>
    <w:rsid w:val="0059190C"/>
    <w:rsid w:val="0059285A"/>
    <w:rsid w:val="0059337F"/>
    <w:rsid w:val="00594B92"/>
    <w:rsid w:val="00596361"/>
    <w:rsid w:val="005963FD"/>
    <w:rsid w:val="005A1301"/>
    <w:rsid w:val="005A2E91"/>
    <w:rsid w:val="005A2FF1"/>
    <w:rsid w:val="005A35F7"/>
    <w:rsid w:val="005A387B"/>
    <w:rsid w:val="005A3CF6"/>
    <w:rsid w:val="005A509C"/>
    <w:rsid w:val="005A66C2"/>
    <w:rsid w:val="005A6AFC"/>
    <w:rsid w:val="005A7D8E"/>
    <w:rsid w:val="005B0056"/>
    <w:rsid w:val="005B0C1B"/>
    <w:rsid w:val="005B0DC6"/>
    <w:rsid w:val="005B1366"/>
    <w:rsid w:val="005B147F"/>
    <w:rsid w:val="005B24D0"/>
    <w:rsid w:val="005B2C2D"/>
    <w:rsid w:val="005B33FB"/>
    <w:rsid w:val="005B3969"/>
    <w:rsid w:val="005B3E4A"/>
    <w:rsid w:val="005B5886"/>
    <w:rsid w:val="005B5B72"/>
    <w:rsid w:val="005B6BBC"/>
    <w:rsid w:val="005B79FD"/>
    <w:rsid w:val="005B7E09"/>
    <w:rsid w:val="005C06F4"/>
    <w:rsid w:val="005C0A00"/>
    <w:rsid w:val="005C2F3E"/>
    <w:rsid w:val="005C3686"/>
    <w:rsid w:val="005C391A"/>
    <w:rsid w:val="005C54DB"/>
    <w:rsid w:val="005C57BD"/>
    <w:rsid w:val="005C5E9C"/>
    <w:rsid w:val="005C5F3D"/>
    <w:rsid w:val="005C72B6"/>
    <w:rsid w:val="005C76CB"/>
    <w:rsid w:val="005C7A1B"/>
    <w:rsid w:val="005D0659"/>
    <w:rsid w:val="005D0FF4"/>
    <w:rsid w:val="005D237D"/>
    <w:rsid w:val="005D346F"/>
    <w:rsid w:val="005D34B9"/>
    <w:rsid w:val="005D3607"/>
    <w:rsid w:val="005D3643"/>
    <w:rsid w:val="005D4714"/>
    <w:rsid w:val="005D4D8D"/>
    <w:rsid w:val="005D4F41"/>
    <w:rsid w:val="005D54A6"/>
    <w:rsid w:val="005D58F5"/>
    <w:rsid w:val="005D62FD"/>
    <w:rsid w:val="005D6636"/>
    <w:rsid w:val="005D7EDE"/>
    <w:rsid w:val="005E1305"/>
    <w:rsid w:val="005E1F72"/>
    <w:rsid w:val="005E345A"/>
    <w:rsid w:val="005E35FB"/>
    <w:rsid w:val="005E4AC3"/>
    <w:rsid w:val="005E5813"/>
    <w:rsid w:val="005E6B76"/>
    <w:rsid w:val="005E6D1A"/>
    <w:rsid w:val="005E7652"/>
    <w:rsid w:val="005E771C"/>
    <w:rsid w:val="005F09A2"/>
    <w:rsid w:val="005F0FA9"/>
    <w:rsid w:val="005F13A7"/>
    <w:rsid w:val="005F1460"/>
    <w:rsid w:val="005F1FC6"/>
    <w:rsid w:val="005F3FB4"/>
    <w:rsid w:val="005F495E"/>
    <w:rsid w:val="005F4B75"/>
    <w:rsid w:val="005F4F40"/>
    <w:rsid w:val="005F574D"/>
    <w:rsid w:val="005F5ED8"/>
    <w:rsid w:val="005F69CC"/>
    <w:rsid w:val="0060037D"/>
    <w:rsid w:val="00600936"/>
    <w:rsid w:val="00602D96"/>
    <w:rsid w:val="006031BB"/>
    <w:rsid w:val="00603970"/>
    <w:rsid w:val="00603FFE"/>
    <w:rsid w:val="00604914"/>
    <w:rsid w:val="00604D9E"/>
    <w:rsid w:val="006051B6"/>
    <w:rsid w:val="00605325"/>
    <w:rsid w:val="006053FC"/>
    <w:rsid w:val="006061BC"/>
    <w:rsid w:val="00606598"/>
    <w:rsid w:val="00606CE2"/>
    <w:rsid w:val="00606E47"/>
    <w:rsid w:val="0060740D"/>
    <w:rsid w:val="00607509"/>
    <w:rsid w:val="00610098"/>
    <w:rsid w:val="006102CB"/>
    <w:rsid w:val="0061073E"/>
    <w:rsid w:val="006116F9"/>
    <w:rsid w:val="00611B65"/>
    <w:rsid w:val="00611DFB"/>
    <w:rsid w:val="00612703"/>
    <w:rsid w:val="00612908"/>
    <w:rsid w:val="006139D1"/>
    <w:rsid w:val="00614C3A"/>
    <w:rsid w:val="00614F3A"/>
    <w:rsid w:val="00617495"/>
    <w:rsid w:val="006179B3"/>
    <w:rsid w:val="00617C37"/>
    <w:rsid w:val="0062018B"/>
    <w:rsid w:val="00620336"/>
    <w:rsid w:val="00620408"/>
    <w:rsid w:val="00620D88"/>
    <w:rsid w:val="00620FB8"/>
    <w:rsid w:val="006210EC"/>
    <w:rsid w:val="00623367"/>
    <w:rsid w:val="00624904"/>
    <w:rsid w:val="00624E69"/>
    <w:rsid w:val="006251D2"/>
    <w:rsid w:val="00625D67"/>
    <w:rsid w:val="00626737"/>
    <w:rsid w:val="00626C08"/>
    <w:rsid w:val="0062754B"/>
    <w:rsid w:val="006304B9"/>
    <w:rsid w:val="00631C61"/>
    <w:rsid w:val="00632577"/>
    <w:rsid w:val="006331CC"/>
    <w:rsid w:val="00633C50"/>
    <w:rsid w:val="00634B9F"/>
    <w:rsid w:val="00634F49"/>
    <w:rsid w:val="00636AD4"/>
    <w:rsid w:val="00640104"/>
    <w:rsid w:val="00640B3C"/>
    <w:rsid w:val="0064125D"/>
    <w:rsid w:val="006418E1"/>
    <w:rsid w:val="00642605"/>
    <w:rsid w:val="0064273B"/>
    <w:rsid w:val="006439F2"/>
    <w:rsid w:val="00644565"/>
    <w:rsid w:val="00644715"/>
    <w:rsid w:val="006452FE"/>
    <w:rsid w:val="00646CFA"/>
    <w:rsid w:val="00647A52"/>
    <w:rsid w:val="00650B44"/>
    <w:rsid w:val="006514D2"/>
    <w:rsid w:val="00651E1B"/>
    <w:rsid w:val="006530C0"/>
    <w:rsid w:val="006532EC"/>
    <w:rsid w:val="00653477"/>
    <w:rsid w:val="00653661"/>
    <w:rsid w:val="006542B6"/>
    <w:rsid w:val="00655075"/>
    <w:rsid w:val="00655216"/>
    <w:rsid w:val="00657382"/>
    <w:rsid w:val="00657935"/>
    <w:rsid w:val="006601C7"/>
    <w:rsid w:val="006621E4"/>
    <w:rsid w:val="00662623"/>
    <w:rsid w:val="00662A96"/>
    <w:rsid w:val="00663606"/>
    <w:rsid w:val="0066383B"/>
    <w:rsid w:val="0066429C"/>
    <w:rsid w:val="00665211"/>
    <w:rsid w:val="0066569D"/>
    <w:rsid w:val="00666384"/>
    <w:rsid w:val="006664FE"/>
    <w:rsid w:val="006673A0"/>
    <w:rsid w:val="006673E7"/>
    <w:rsid w:val="0067087F"/>
    <w:rsid w:val="00670997"/>
    <w:rsid w:val="00671C6F"/>
    <w:rsid w:val="00671FAA"/>
    <w:rsid w:val="006724A8"/>
    <w:rsid w:val="00672931"/>
    <w:rsid w:val="00673238"/>
    <w:rsid w:val="00674257"/>
    <w:rsid w:val="006744CC"/>
    <w:rsid w:val="00674634"/>
    <w:rsid w:val="00674870"/>
    <w:rsid w:val="006752AF"/>
    <w:rsid w:val="006755C8"/>
    <w:rsid w:val="00677CCD"/>
    <w:rsid w:val="00680173"/>
    <w:rsid w:val="0068017F"/>
    <w:rsid w:val="00680C4B"/>
    <w:rsid w:val="00681409"/>
    <w:rsid w:val="0068148F"/>
    <w:rsid w:val="006817A2"/>
    <w:rsid w:val="00681C7F"/>
    <w:rsid w:val="00682DA5"/>
    <w:rsid w:val="00683AEF"/>
    <w:rsid w:val="00684F73"/>
    <w:rsid w:val="00685E5B"/>
    <w:rsid w:val="00686391"/>
    <w:rsid w:val="00686796"/>
    <w:rsid w:val="00686E44"/>
    <w:rsid w:val="00686F92"/>
    <w:rsid w:val="00690B8C"/>
    <w:rsid w:val="00690E17"/>
    <w:rsid w:val="00691358"/>
    <w:rsid w:val="0069175C"/>
    <w:rsid w:val="0069222F"/>
    <w:rsid w:val="0069282C"/>
    <w:rsid w:val="00692ECD"/>
    <w:rsid w:val="006937AD"/>
    <w:rsid w:val="00694799"/>
    <w:rsid w:val="006958E7"/>
    <w:rsid w:val="006958FC"/>
    <w:rsid w:val="00696163"/>
    <w:rsid w:val="006972BE"/>
    <w:rsid w:val="006A0BED"/>
    <w:rsid w:val="006A0D5D"/>
    <w:rsid w:val="006A2731"/>
    <w:rsid w:val="006A28AF"/>
    <w:rsid w:val="006A3C75"/>
    <w:rsid w:val="006A4233"/>
    <w:rsid w:val="006A6A65"/>
    <w:rsid w:val="006A71C7"/>
    <w:rsid w:val="006A7986"/>
    <w:rsid w:val="006A7A14"/>
    <w:rsid w:val="006A7DE5"/>
    <w:rsid w:val="006B0AC2"/>
    <w:rsid w:val="006B0E40"/>
    <w:rsid w:val="006B166A"/>
    <w:rsid w:val="006B19FE"/>
    <w:rsid w:val="006B3505"/>
    <w:rsid w:val="006B44D2"/>
    <w:rsid w:val="006B47BC"/>
    <w:rsid w:val="006B52A1"/>
    <w:rsid w:val="006B56D5"/>
    <w:rsid w:val="006B5CDD"/>
    <w:rsid w:val="006B61F3"/>
    <w:rsid w:val="006B6A14"/>
    <w:rsid w:val="006C0245"/>
    <w:rsid w:val="006C02B3"/>
    <w:rsid w:val="006C02D9"/>
    <w:rsid w:val="006C0DFE"/>
    <w:rsid w:val="006C1632"/>
    <w:rsid w:val="006C2A16"/>
    <w:rsid w:val="006C2FB5"/>
    <w:rsid w:val="006C2FF2"/>
    <w:rsid w:val="006C3342"/>
    <w:rsid w:val="006C4B38"/>
    <w:rsid w:val="006C66CD"/>
    <w:rsid w:val="006C6D88"/>
    <w:rsid w:val="006D0C32"/>
    <w:rsid w:val="006D0E49"/>
    <w:rsid w:val="006D236C"/>
    <w:rsid w:val="006D29D7"/>
    <w:rsid w:val="006D342D"/>
    <w:rsid w:val="006D39D9"/>
    <w:rsid w:val="006D44F4"/>
    <w:rsid w:val="006D70B5"/>
    <w:rsid w:val="006D7373"/>
    <w:rsid w:val="006D750E"/>
    <w:rsid w:val="006D775E"/>
    <w:rsid w:val="006D7D34"/>
    <w:rsid w:val="006D7F98"/>
    <w:rsid w:val="006E0664"/>
    <w:rsid w:val="006E0D01"/>
    <w:rsid w:val="006E153F"/>
    <w:rsid w:val="006E1ACD"/>
    <w:rsid w:val="006E2CC2"/>
    <w:rsid w:val="006E3B1B"/>
    <w:rsid w:val="006E3E68"/>
    <w:rsid w:val="006E57BC"/>
    <w:rsid w:val="006E65EA"/>
    <w:rsid w:val="006E6D2E"/>
    <w:rsid w:val="006E6EE9"/>
    <w:rsid w:val="006E7435"/>
    <w:rsid w:val="006F0118"/>
    <w:rsid w:val="006F0C8A"/>
    <w:rsid w:val="006F19ED"/>
    <w:rsid w:val="006F26B8"/>
    <w:rsid w:val="006F29B9"/>
    <w:rsid w:val="006F2A2B"/>
    <w:rsid w:val="006F576F"/>
    <w:rsid w:val="006F5AEE"/>
    <w:rsid w:val="006F69AD"/>
    <w:rsid w:val="006F7AC4"/>
    <w:rsid w:val="006F7D1F"/>
    <w:rsid w:val="007000C5"/>
    <w:rsid w:val="007007D8"/>
    <w:rsid w:val="0070153A"/>
    <w:rsid w:val="00702640"/>
    <w:rsid w:val="00702662"/>
    <w:rsid w:val="007030D0"/>
    <w:rsid w:val="007033F3"/>
    <w:rsid w:val="007036E4"/>
    <w:rsid w:val="00704161"/>
    <w:rsid w:val="007050D4"/>
    <w:rsid w:val="007057BD"/>
    <w:rsid w:val="00705D3A"/>
    <w:rsid w:val="0070788B"/>
    <w:rsid w:val="00707AA2"/>
    <w:rsid w:val="007107AB"/>
    <w:rsid w:val="0071173D"/>
    <w:rsid w:val="007118CD"/>
    <w:rsid w:val="00711B09"/>
    <w:rsid w:val="0071268A"/>
    <w:rsid w:val="007131D1"/>
    <w:rsid w:val="00713234"/>
    <w:rsid w:val="007137F7"/>
    <w:rsid w:val="00714810"/>
    <w:rsid w:val="007148BE"/>
    <w:rsid w:val="00714F59"/>
    <w:rsid w:val="00716808"/>
    <w:rsid w:val="007176E6"/>
    <w:rsid w:val="00720B25"/>
    <w:rsid w:val="00720BBC"/>
    <w:rsid w:val="00722A22"/>
    <w:rsid w:val="00722F38"/>
    <w:rsid w:val="00722F97"/>
    <w:rsid w:val="00723026"/>
    <w:rsid w:val="007254BB"/>
    <w:rsid w:val="00725708"/>
    <w:rsid w:val="00725877"/>
    <w:rsid w:val="007258D5"/>
    <w:rsid w:val="00726888"/>
    <w:rsid w:val="00726E9F"/>
    <w:rsid w:val="007277D4"/>
    <w:rsid w:val="0073027E"/>
    <w:rsid w:val="0073045D"/>
    <w:rsid w:val="00730CC5"/>
    <w:rsid w:val="00731E8F"/>
    <w:rsid w:val="00732FE1"/>
    <w:rsid w:val="00733FB1"/>
    <w:rsid w:val="00734DAA"/>
    <w:rsid w:val="007363E2"/>
    <w:rsid w:val="00736594"/>
    <w:rsid w:val="00736B28"/>
    <w:rsid w:val="007377CE"/>
    <w:rsid w:val="00737D02"/>
    <w:rsid w:val="00740794"/>
    <w:rsid w:val="007439FD"/>
    <w:rsid w:val="0074621D"/>
    <w:rsid w:val="00750811"/>
    <w:rsid w:val="00750FA9"/>
    <w:rsid w:val="00751E0A"/>
    <w:rsid w:val="00752E3F"/>
    <w:rsid w:val="0075403A"/>
    <w:rsid w:val="007541A9"/>
    <w:rsid w:val="00754520"/>
    <w:rsid w:val="007545C7"/>
    <w:rsid w:val="007546AB"/>
    <w:rsid w:val="007552BA"/>
    <w:rsid w:val="00756146"/>
    <w:rsid w:val="00756AD5"/>
    <w:rsid w:val="007608DE"/>
    <w:rsid w:val="007611E1"/>
    <w:rsid w:val="00761BEF"/>
    <w:rsid w:val="00761FFD"/>
    <w:rsid w:val="00762338"/>
    <w:rsid w:val="007627A9"/>
    <w:rsid w:val="0076292C"/>
    <w:rsid w:val="00762D09"/>
    <w:rsid w:val="00762ED9"/>
    <w:rsid w:val="00763DDB"/>
    <w:rsid w:val="00764FF4"/>
    <w:rsid w:val="00765051"/>
    <w:rsid w:val="0076542B"/>
    <w:rsid w:val="007662AC"/>
    <w:rsid w:val="007664AF"/>
    <w:rsid w:val="007667BC"/>
    <w:rsid w:val="00766EE9"/>
    <w:rsid w:val="007673B0"/>
    <w:rsid w:val="00767FAD"/>
    <w:rsid w:val="0077050E"/>
    <w:rsid w:val="00772694"/>
    <w:rsid w:val="00773480"/>
    <w:rsid w:val="00773979"/>
    <w:rsid w:val="007769EA"/>
    <w:rsid w:val="00776C54"/>
    <w:rsid w:val="00777486"/>
    <w:rsid w:val="0077786B"/>
    <w:rsid w:val="007803CF"/>
    <w:rsid w:val="007808F3"/>
    <w:rsid w:val="00780F11"/>
    <w:rsid w:val="00781143"/>
    <w:rsid w:val="0078172D"/>
    <w:rsid w:val="00782308"/>
    <w:rsid w:val="0078236B"/>
    <w:rsid w:val="00783252"/>
    <w:rsid w:val="00783A31"/>
    <w:rsid w:val="007846CF"/>
    <w:rsid w:val="00785A22"/>
    <w:rsid w:val="0078705A"/>
    <w:rsid w:val="007874DE"/>
    <w:rsid w:val="00787688"/>
    <w:rsid w:val="007876E4"/>
    <w:rsid w:val="00787E2D"/>
    <w:rsid w:val="00790AF2"/>
    <w:rsid w:val="00790D52"/>
    <w:rsid w:val="00791F35"/>
    <w:rsid w:val="0079291F"/>
    <w:rsid w:val="00793157"/>
    <w:rsid w:val="00793AD6"/>
    <w:rsid w:val="00793C34"/>
    <w:rsid w:val="007944F9"/>
    <w:rsid w:val="007955F1"/>
    <w:rsid w:val="00796F8D"/>
    <w:rsid w:val="007A038A"/>
    <w:rsid w:val="007A17B8"/>
    <w:rsid w:val="007A1FA8"/>
    <w:rsid w:val="007A2EFD"/>
    <w:rsid w:val="007A35BF"/>
    <w:rsid w:val="007A4D6C"/>
    <w:rsid w:val="007A4F08"/>
    <w:rsid w:val="007A5081"/>
    <w:rsid w:val="007A544F"/>
    <w:rsid w:val="007A55C4"/>
    <w:rsid w:val="007A59B6"/>
    <w:rsid w:val="007A6A1C"/>
    <w:rsid w:val="007B0436"/>
    <w:rsid w:val="007B1F96"/>
    <w:rsid w:val="007B3D66"/>
    <w:rsid w:val="007B5522"/>
    <w:rsid w:val="007B69FB"/>
    <w:rsid w:val="007B6AF2"/>
    <w:rsid w:val="007B6BC0"/>
    <w:rsid w:val="007B6E3F"/>
    <w:rsid w:val="007B6E52"/>
    <w:rsid w:val="007C2522"/>
    <w:rsid w:val="007C3294"/>
    <w:rsid w:val="007C4473"/>
    <w:rsid w:val="007C4D65"/>
    <w:rsid w:val="007C5664"/>
    <w:rsid w:val="007C5A6E"/>
    <w:rsid w:val="007C65FF"/>
    <w:rsid w:val="007C72D4"/>
    <w:rsid w:val="007C7A13"/>
    <w:rsid w:val="007D01C1"/>
    <w:rsid w:val="007D247C"/>
    <w:rsid w:val="007D378A"/>
    <w:rsid w:val="007D46CD"/>
    <w:rsid w:val="007D47BD"/>
    <w:rsid w:val="007D64F3"/>
    <w:rsid w:val="007D6704"/>
    <w:rsid w:val="007D67E3"/>
    <w:rsid w:val="007D70D5"/>
    <w:rsid w:val="007D7426"/>
    <w:rsid w:val="007E0754"/>
    <w:rsid w:val="007E0897"/>
    <w:rsid w:val="007E144F"/>
    <w:rsid w:val="007E1D41"/>
    <w:rsid w:val="007E1D7C"/>
    <w:rsid w:val="007E2A8D"/>
    <w:rsid w:val="007E3BBB"/>
    <w:rsid w:val="007E45EF"/>
    <w:rsid w:val="007E5066"/>
    <w:rsid w:val="007E50AF"/>
    <w:rsid w:val="007E50C8"/>
    <w:rsid w:val="007F02DF"/>
    <w:rsid w:val="007F0C17"/>
    <w:rsid w:val="007F0C23"/>
    <w:rsid w:val="007F102A"/>
    <w:rsid w:val="007F15B5"/>
    <w:rsid w:val="007F2582"/>
    <w:rsid w:val="007F259C"/>
    <w:rsid w:val="007F2AF5"/>
    <w:rsid w:val="007F3E1F"/>
    <w:rsid w:val="007F3F50"/>
    <w:rsid w:val="007F3FD1"/>
    <w:rsid w:val="007F47E5"/>
    <w:rsid w:val="007F5325"/>
    <w:rsid w:val="007F5DC3"/>
    <w:rsid w:val="008005D0"/>
    <w:rsid w:val="008011BD"/>
    <w:rsid w:val="008017D9"/>
    <w:rsid w:val="0080196D"/>
    <w:rsid w:val="00801B5D"/>
    <w:rsid w:val="00801D5A"/>
    <w:rsid w:val="008024A1"/>
    <w:rsid w:val="0080297F"/>
    <w:rsid w:val="00802DB7"/>
    <w:rsid w:val="008039ED"/>
    <w:rsid w:val="00803FF5"/>
    <w:rsid w:val="00804FDB"/>
    <w:rsid w:val="00805305"/>
    <w:rsid w:val="00805F79"/>
    <w:rsid w:val="00805FE2"/>
    <w:rsid w:val="00811860"/>
    <w:rsid w:val="00813B3A"/>
    <w:rsid w:val="008144D3"/>
    <w:rsid w:val="008146DC"/>
    <w:rsid w:val="00814E43"/>
    <w:rsid w:val="00815FC3"/>
    <w:rsid w:val="00817E6D"/>
    <w:rsid w:val="00817F47"/>
    <w:rsid w:val="008208F0"/>
    <w:rsid w:val="00820A4E"/>
    <w:rsid w:val="0082124A"/>
    <w:rsid w:val="00821E5F"/>
    <w:rsid w:val="008254DC"/>
    <w:rsid w:val="00825CA7"/>
    <w:rsid w:val="00826667"/>
    <w:rsid w:val="008271FC"/>
    <w:rsid w:val="0082768D"/>
    <w:rsid w:val="0082798C"/>
    <w:rsid w:val="008316DE"/>
    <w:rsid w:val="00835BF3"/>
    <w:rsid w:val="008375D0"/>
    <w:rsid w:val="00837B07"/>
    <w:rsid w:val="00840541"/>
    <w:rsid w:val="008405AB"/>
    <w:rsid w:val="00840CF3"/>
    <w:rsid w:val="00841B28"/>
    <w:rsid w:val="00841C58"/>
    <w:rsid w:val="00842784"/>
    <w:rsid w:val="008435AC"/>
    <w:rsid w:val="0084385A"/>
    <w:rsid w:val="00843902"/>
    <w:rsid w:val="00843B30"/>
    <w:rsid w:val="00843D14"/>
    <w:rsid w:val="008452C7"/>
    <w:rsid w:val="00845D6A"/>
    <w:rsid w:val="0084697E"/>
    <w:rsid w:val="00847960"/>
    <w:rsid w:val="00847A6E"/>
    <w:rsid w:val="00847B8E"/>
    <w:rsid w:val="00851A08"/>
    <w:rsid w:val="0085224B"/>
    <w:rsid w:val="0085272A"/>
    <w:rsid w:val="00852871"/>
    <w:rsid w:val="008545DB"/>
    <w:rsid w:val="00856E57"/>
    <w:rsid w:val="00857716"/>
    <w:rsid w:val="00857BE7"/>
    <w:rsid w:val="00860994"/>
    <w:rsid w:val="00860B83"/>
    <w:rsid w:val="00860C26"/>
    <w:rsid w:val="0086272F"/>
    <w:rsid w:val="00863FA1"/>
    <w:rsid w:val="00864A5D"/>
    <w:rsid w:val="00865116"/>
    <w:rsid w:val="00865248"/>
    <w:rsid w:val="00865F78"/>
    <w:rsid w:val="008661EC"/>
    <w:rsid w:val="0086696E"/>
    <w:rsid w:val="00866B7B"/>
    <w:rsid w:val="00867207"/>
    <w:rsid w:val="008674CE"/>
    <w:rsid w:val="00867BD3"/>
    <w:rsid w:val="008706F8"/>
    <w:rsid w:val="0087158E"/>
    <w:rsid w:val="008717C4"/>
    <w:rsid w:val="00871C55"/>
    <w:rsid w:val="00872523"/>
    <w:rsid w:val="00874353"/>
    <w:rsid w:val="00874423"/>
    <w:rsid w:val="008745C1"/>
    <w:rsid w:val="00874A45"/>
    <w:rsid w:val="00875889"/>
    <w:rsid w:val="00875A45"/>
    <w:rsid w:val="0087614A"/>
    <w:rsid w:val="008777C8"/>
    <w:rsid w:val="00882691"/>
    <w:rsid w:val="008829DB"/>
    <w:rsid w:val="00882A09"/>
    <w:rsid w:val="00882A3D"/>
    <w:rsid w:val="00882F8F"/>
    <w:rsid w:val="008830FA"/>
    <w:rsid w:val="00883CD3"/>
    <w:rsid w:val="00883F71"/>
    <w:rsid w:val="00884142"/>
    <w:rsid w:val="00884428"/>
    <w:rsid w:val="00885F72"/>
    <w:rsid w:val="00886570"/>
    <w:rsid w:val="00887FEC"/>
    <w:rsid w:val="00891905"/>
    <w:rsid w:val="00892C19"/>
    <w:rsid w:val="008937BC"/>
    <w:rsid w:val="00893EF2"/>
    <w:rsid w:val="008945A4"/>
    <w:rsid w:val="00895CEE"/>
    <w:rsid w:val="008A10C0"/>
    <w:rsid w:val="008A1A40"/>
    <w:rsid w:val="008A25CE"/>
    <w:rsid w:val="008A28D1"/>
    <w:rsid w:val="008A32AC"/>
    <w:rsid w:val="008A3387"/>
    <w:rsid w:val="008A3F33"/>
    <w:rsid w:val="008A4709"/>
    <w:rsid w:val="008A4B32"/>
    <w:rsid w:val="008A53AD"/>
    <w:rsid w:val="008A5567"/>
    <w:rsid w:val="008A5829"/>
    <w:rsid w:val="008A5B1C"/>
    <w:rsid w:val="008A60EE"/>
    <w:rsid w:val="008A7EED"/>
    <w:rsid w:val="008B0AF4"/>
    <w:rsid w:val="008B1760"/>
    <w:rsid w:val="008B19E4"/>
    <w:rsid w:val="008B2F27"/>
    <w:rsid w:val="008B3610"/>
    <w:rsid w:val="008B3740"/>
    <w:rsid w:val="008B4590"/>
    <w:rsid w:val="008B6908"/>
    <w:rsid w:val="008B6F97"/>
    <w:rsid w:val="008C06B0"/>
    <w:rsid w:val="008C0EBA"/>
    <w:rsid w:val="008C181F"/>
    <w:rsid w:val="008C3D96"/>
    <w:rsid w:val="008C3DF9"/>
    <w:rsid w:val="008C3F8C"/>
    <w:rsid w:val="008C5BD9"/>
    <w:rsid w:val="008C5DAD"/>
    <w:rsid w:val="008C734A"/>
    <w:rsid w:val="008C74D7"/>
    <w:rsid w:val="008C7844"/>
    <w:rsid w:val="008C7F0E"/>
    <w:rsid w:val="008D1131"/>
    <w:rsid w:val="008D16F1"/>
    <w:rsid w:val="008D203F"/>
    <w:rsid w:val="008D2A98"/>
    <w:rsid w:val="008D498C"/>
    <w:rsid w:val="008D4C86"/>
    <w:rsid w:val="008D5980"/>
    <w:rsid w:val="008D59F6"/>
    <w:rsid w:val="008D5C08"/>
    <w:rsid w:val="008D620F"/>
    <w:rsid w:val="008D7D1F"/>
    <w:rsid w:val="008E0636"/>
    <w:rsid w:val="008E235E"/>
    <w:rsid w:val="008E2865"/>
    <w:rsid w:val="008E2EEA"/>
    <w:rsid w:val="008E3C74"/>
    <w:rsid w:val="008E3D21"/>
    <w:rsid w:val="008E41AF"/>
    <w:rsid w:val="008E41D5"/>
    <w:rsid w:val="008E41FC"/>
    <w:rsid w:val="008E4A53"/>
    <w:rsid w:val="008E4C1E"/>
    <w:rsid w:val="008E6619"/>
    <w:rsid w:val="008E68D5"/>
    <w:rsid w:val="008E6B15"/>
    <w:rsid w:val="008E6CEA"/>
    <w:rsid w:val="008E76E1"/>
    <w:rsid w:val="008E7B33"/>
    <w:rsid w:val="008F0310"/>
    <w:rsid w:val="008F10A7"/>
    <w:rsid w:val="008F1A3D"/>
    <w:rsid w:val="008F20B6"/>
    <w:rsid w:val="008F234D"/>
    <w:rsid w:val="008F2D79"/>
    <w:rsid w:val="008F2EAC"/>
    <w:rsid w:val="008F4B63"/>
    <w:rsid w:val="008F5739"/>
    <w:rsid w:val="008F5F0B"/>
    <w:rsid w:val="008F60BF"/>
    <w:rsid w:val="008F6574"/>
    <w:rsid w:val="008F6A00"/>
    <w:rsid w:val="008F71C5"/>
    <w:rsid w:val="00900473"/>
    <w:rsid w:val="00900FE4"/>
    <w:rsid w:val="009051B2"/>
    <w:rsid w:val="00905A4D"/>
    <w:rsid w:val="0090766D"/>
    <w:rsid w:val="00907AF5"/>
    <w:rsid w:val="00911540"/>
    <w:rsid w:val="00911986"/>
    <w:rsid w:val="00912B19"/>
    <w:rsid w:val="00912C1E"/>
    <w:rsid w:val="00912F29"/>
    <w:rsid w:val="00914927"/>
    <w:rsid w:val="00914B0D"/>
    <w:rsid w:val="00915F4C"/>
    <w:rsid w:val="0091604F"/>
    <w:rsid w:val="009161FB"/>
    <w:rsid w:val="009173D3"/>
    <w:rsid w:val="0091794E"/>
    <w:rsid w:val="00917CF4"/>
    <w:rsid w:val="00917EE0"/>
    <w:rsid w:val="009201E5"/>
    <w:rsid w:val="00920702"/>
    <w:rsid w:val="00921C4C"/>
    <w:rsid w:val="00922588"/>
    <w:rsid w:val="009226E0"/>
    <w:rsid w:val="00922CF6"/>
    <w:rsid w:val="00923CBD"/>
    <w:rsid w:val="009242C9"/>
    <w:rsid w:val="009246DE"/>
    <w:rsid w:val="009254AA"/>
    <w:rsid w:val="009262CA"/>
    <w:rsid w:val="00927632"/>
    <w:rsid w:val="00927749"/>
    <w:rsid w:val="00927BBF"/>
    <w:rsid w:val="00927D54"/>
    <w:rsid w:val="00927EE1"/>
    <w:rsid w:val="00930116"/>
    <w:rsid w:val="009304F5"/>
    <w:rsid w:val="00930627"/>
    <w:rsid w:val="00930E16"/>
    <w:rsid w:val="009313B9"/>
    <w:rsid w:val="009326A7"/>
    <w:rsid w:val="00932CC4"/>
    <w:rsid w:val="00933015"/>
    <w:rsid w:val="00933129"/>
    <w:rsid w:val="00933B52"/>
    <w:rsid w:val="0093748A"/>
    <w:rsid w:val="00937624"/>
    <w:rsid w:val="00941297"/>
    <w:rsid w:val="00941D67"/>
    <w:rsid w:val="00942388"/>
    <w:rsid w:val="00942392"/>
    <w:rsid w:val="009428CE"/>
    <w:rsid w:val="00942E3B"/>
    <w:rsid w:val="00944D7A"/>
    <w:rsid w:val="00945787"/>
    <w:rsid w:val="00946722"/>
    <w:rsid w:val="00946D07"/>
    <w:rsid w:val="00947BAC"/>
    <w:rsid w:val="00947FB9"/>
    <w:rsid w:val="009506A6"/>
    <w:rsid w:val="00951034"/>
    <w:rsid w:val="009514DC"/>
    <w:rsid w:val="009538E5"/>
    <w:rsid w:val="00954434"/>
    <w:rsid w:val="00954532"/>
    <w:rsid w:val="009549E6"/>
    <w:rsid w:val="009551A0"/>
    <w:rsid w:val="00955715"/>
    <w:rsid w:val="00955DCF"/>
    <w:rsid w:val="009603AD"/>
    <w:rsid w:val="00960541"/>
    <w:rsid w:val="009608BB"/>
    <w:rsid w:val="0096164B"/>
    <w:rsid w:val="00963853"/>
    <w:rsid w:val="00964BF2"/>
    <w:rsid w:val="00964F76"/>
    <w:rsid w:val="009655FA"/>
    <w:rsid w:val="00965A3A"/>
    <w:rsid w:val="00965FFD"/>
    <w:rsid w:val="00967AE1"/>
    <w:rsid w:val="00970476"/>
    <w:rsid w:val="00971261"/>
    <w:rsid w:val="00973D67"/>
    <w:rsid w:val="00973E70"/>
    <w:rsid w:val="00974CF8"/>
    <w:rsid w:val="00980239"/>
    <w:rsid w:val="0098036B"/>
    <w:rsid w:val="0098072D"/>
    <w:rsid w:val="009807DD"/>
    <w:rsid w:val="0098089C"/>
    <w:rsid w:val="00982279"/>
    <w:rsid w:val="00982FD7"/>
    <w:rsid w:val="0098350F"/>
    <w:rsid w:val="009844DC"/>
    <w:rsid w:val="00984532"/>
    <w:rsid w:val="00985961"/>
    <w:rsid w:val="00985D03"/>
    <w:rsid w:val="00985FEC"/>
    <w:rsid w:val="009871BF"/>
    <w:rsid w:val="00987594"/>
    <w:rsid w:val="00987626"/>
    <w:rsid w:val="009876C8"/>
    <w:rsid w:val="009900EC"/>
    <w:rsid w:val="00990882"/>
    <w:rsid w:val="00990F24"/>
    <w:rsid w:val="00991AAE"/>
    <w:rsid w:val="00992F50"/>
    <w:rsid w:val="00993A49"/>
    <w:rsid w:val="0099508B"/>
    <w:rsid w:val="009953FF"/>
    <w:rsid w:val="00996087"/>
    <w:rsid w:val="009965B9"/>
    <w:rsid w:val="00996A71"/>
    <w:rsid w:val="00996E6F"/>
    <w:rsid w:val="009974AB"/>
    <w:rsid w:val="009A0BD3"/>
    <w:rsid w:val="009A11A8"/>
    <w:rsid w:val="009A128D"/>
    <w:rsid w:val="009A1F8D"/>
    <w:rsid w:val="009A24A0"/>
    <w:rsid w:val="009A2C28"/>
    <w:rsid w:val="009A4163"/>
    <w:rsid w:val="009A4A9B"/>
    <w:rsid w:val="009A5A23"/>
    <w:rsid w:val="009A65D3"/>
    <w:rsid w:val="009A7607"/>
    <w:rsid w:val="009B01F2"/>
    <w:rsid w:val="009B0530"/>
    <w:rsid w:val="009B0B33"/>
    <w:rsid w:val="009B1874"/>
    <w:rsid w:val="009B1878"/>
    <w:rsid w:val="009B1ABB"/>
    <w:rsid w:val="009B20EA"/>
    <w:rsid w:val="009B356A"/>
    <w:rsid w:val="009B3A58"/>
    <w:rsid w:val="009B4BBF"/>
    <w:rsid w:val="009B52D6"/>
    <w:rsid w:val="009B7C3B"/>
    <w:rsid w:val="009C02F7"/>
    <w:rsid w:val="009C0A4B"/>
    <w:rsid w:val="009C10F5"/>
    <w:rsid w:val="009C1D45"/>
    <w:rsid w:val="009C221C"/>
    <w:rsid w:val="009C27DC"/>
    <w:rsid w:val="009C2800"/>
    <w:rsid w:val="009C2813"/>
    <w:rsid w:val="009C4212"/>
    <w:rsid w:val="009C4409"/>
    <w:rsid w:val="009C447E"/>
    <w:rsid w:val="009C48BD"/>
    <w:rsid w:val="009C4DA5"/>
    <w:rsid w:val="009C55CA"/>
    <w:rsid w:val="009C5B3B"/>
    <w:rsid w:val="009C5CDE"/>
    <w:rsid w:val="009C5D30"/>
    <w:rsid w:val="009C600E"/>
    <w:rsid w:val="009C65B2"/>
    <w:rsid w:val="009C755F"/>
    <w:rsid w:val="009C7673"/>
    <w:rsid w:val="009C7EB3"/>
    <w:rsid w:val="009D0F61"/>
    <w:rsid w:val="009D1E4A"/>
    <w:rsid w:val="009D3035"/>
    <w:rsid w:val="009D44A5"/>
    <w:rsid w:val="009D471C"/>
    <w:rsid w:val="009D5887"/>
    <w:rsid w:val="009D5C1A"/>
    <w:rsid w:val="009D6298"/>
    <w:rsid w:val="009D6A1E"/>
    <w:rsid w:val="009D6F8E"/>
    <w:rsid w:val="009D7978"/>
    <w:rsid w:val="009E0150"/>
    <w:rsid w:val="009E0A78"/>
    <w:rsid w:val="009E1E10"/>
    <w:rsid w:val="009E2FA4"/>
    <w:rsid w:val="009E3BCD"/>
    <w:rsid w:val="009E7AC8"/>
    <w:rsid w:val="009F014B"/>
    <w:rsid w:val="009F1283"/>
    <w:rsid w:val="009F1F37"/>
    <w:rsid w:val="009F30C1"/>
    <w:rsid w:val="009F49D0"/>
    <w:rsid w:val="009F6029"/>
    <w:rsid w:val="009F65EB"/>
    <w:rsid w:val="009F66A3"/>
    <w:rsid w:val="009F73E1"/>
    <w:rsid w:val="009F772F"/>
    <w:rsid w:val="009F7E8F"/>
    <w:rsid w:val="00A008FC"/>
    <w:rsid w:val="00A0099E"/>
    <w:rsid w:val="00A00E63"/>
    <w:rsid w:val="00A0120C"/>
    <w:rsid w:val="00A012E8"/>
    <w:rsid w:val="00A01525"/>
    <w:rsid w:val="00A01F05"/>
    <w:rsid w:val="00A021BD"/>
    <w:rsid w:val="00A03887"/>
    <w:rsid w:val="00A038D1"/>
    <w:rsid w:val="00A03BD7"/>
    <w:rsid w:val="00A04005"/>
    <w:rsid w:val="00A0403B"/>
    <w:rsid w:val="00A0660F"/>
    <w:rsid w:val="00A068A6"/>
    <w:rsid w:val="00A078EA"/>
    <w:rsid w:val="00A10739"/>
    <w:rsid w:val="00A110AA"/>
    <w:rsid w:val="00A114FE"/>
    <w:rsid w:val="00A132BB"/>
    <w:rsid w:val="00A13335"/>
    <w:rsid w:val="00A137E9"/>
    <w:rsid w:val="00A147E0"/>
    <w:rsid w:val="00A153EE"/>
    <w:rsid w:val="00A15984"/>
    <w:rsid w:val="00A166CC"/>
    <w:rsid w:val="00A16BD6"/>
    <w:rsid w:val="00A177B8"/>
    <w:rsid w:val="00A20166"/>
    <w:rsid w:val="00A20551"/>
    <w:rsid w:val="00A207BB"/>
    <w:rsid w:val="00A2149A"/>
    <w:rsid w:val="00A2207B"/>
    <w:rsid w:val="00A2258D"/>
    <w:rsid w:val="00A238D1"/>
    <w:rsid w:val="00A23CA0"/>
    <w:rsid w:val="00A267C3"/>
    <w:rsid w:val="00A27E3A"/>
    <w:rsid w:val="00A311F7"/>
    <w:rsid w:val="00A32412"/>
    <w:rsid w:val="00A3255D"/>
    <w:rsid w:val="00A328AB"/>
    <w:rsid w:val="00A3307B"/>
    <w:rsid w:val="00A33D67"/>
    <w:rsid w:val="00A34F07"/>
    <w:rsid w:val="00A40508"/>
    <w:rsid w:val="00A4155C"/>
    <w:rsid w:val="00A42DC7"/>
    <w:rsid w:val="00A43314"/>
    <w:rsid w:val="00A4348A"/>
    <w:rsid w:val="00A43632"/>
    <w:rsid w:val="00A4564C"/>
    <w:rsid w:val="00A4587D"/>
    <w:rsid w:val="00A45CAB"/>
    <w:rsid w:val="00A45DFD"/>
    <w:rsid w:val="00A46CF4"/>
    <w:rsid w:val="00A470F8"/>
    <w:rsid w:val="00A47297"/>
    <w:rsid w:val="00A4730B"/>
    <w:rsid w:val="00A473F4"/>
    <w:rsid w:val="00A514CB"/>
    <w:rsid w:val="00A529A5"/>
    <w:rsid w:val="00A5356F"/>
    <w:rsid w:val="00A54327"/>
    <w:rsid w:val="00A5481A"/>
    <w:rsid w:val="00A5649F"/>
    <w:rsid w:val="00A56F9B"/>
    <w:rsid w:val="00A57299"/>
    <w:rsid w:val="00A57A7F"/>
    <w:rsid w:val="00A57C85"/>
    <w:rsid w:val="00A57DF6"/>
    <w:rsid w:val="00A57FA8"/>
    <w:rsid w:val="00A60EE7"/>
    <w:rsid w:val="00A60FF3"/>
    <w:rsid w:val="00A61064"/>
    <w:rsid w:val="00A61189"/>
    <w:rsid w:val="00A61A82"/>
    <w:rsid w:val="00A623F7"/>
    <w:rsid w:val="00A6254F"/>
    <w:rsid w:val="00A63082"/>
    <w:rsid w:val="00A63B3B"/>
    <w:rsid w:val="00A64A30"/>
    <w:rsid w:val="00A6564C"/>
    <w:rsid w:val="00A666EE"/>
    <w:rsid w:val="00A66E71"/>
    <w:rsid w:val="00A67916"/>
    <w:rsid w:val="00A67D45"/>
    <w:rsid w:val="00A70039"/>
    <w:rsid w:val="00A716AE"/>
    <w:rsid w:val="00A71CF2"/>
    <w:rsid w:val="00A7220A"/>
    <w:rsid w:val="00A7411D"/>
    <w:rsid w:val="00A74947"/>
    <w:rsid w:val="00A76262"/>
    <w:rsid w:val="00A77F23"/>
    <w:rsid w:val="00A825A8"/>
    <w:rsid w:val="00A827E9"/>
    <w:rsid w:val="00A828F1"/>
    <w:rsid w:val="00A834A6"/>
    <w:rsid w:val="00A83B73"/>
    <w:rsid w:val="00A845EB"/>
    <w:rsid w:val="00A8559C"/>
    <w:rsid w:val="00A859B1"/>
    <w:rsid w:val="00A8651D"/>
    <w:rsid w:val="00A868CF"/>
    <w:rsid w:val="00A87457"/>
    <w:rsid w:val="00A874C9"/>
    <w:rsid w:val="00A87769"/>
    <w:rsid w:val="00A87D5B"/>
    <w:rsid w:val="00A9030F"/>
    <w:rsid w:val="00A909CF"/>
    <w:rsid w:val="00A90AB3"/>
    <w:rsid w:val="00A90FF4"/>
    <w:rsid w:val="00A9168F"/>
    <w:rsid w:val="00A91AB8"/>
    <w:rsid w:val="00A91B1F"/>
    <w:rsid w:val="00A91B6F"/>
    <w:rsid w:val="00A9236E"/>
    <w:rsid w:val="00A92483"/>
    <w:rsid w:val="00A92FD4"/>
    <w:rsid w:val="00A9392E"/>
    <w:rsid w:val="00A94440"/>
    <w:rsid w:val="00A94CE7"/>
    <w:rsid w:val="00A96064"/>
    <w:rsid w:val="00A97B6C"/>
    <w:rsid w:val="00AA0396"/>
    <w:rsid w:val="00AA0407"/>
    <w:rsid w:val="00AA08B3"/>
    <w:rsid w:val="00AA1015"/>
    <w:rsid w:val="00AA1C81"/>
    <w:rsid w:val="00AA2B07"/>
    <w:rsid w:val="00AA37EF"/>
    <w:rsid w:val="00AA3DD3"/>
    <w:rsid w:val="00AA4811"/>
    <w:rsid w:val="00AA6123"/>
    <w:rsid w:val="00AA7464"/>
    <w:rsid w:val="00AA7C81"/>
    <w:rsid w:val="00AB0999"/>
    <w:rsid w:val="00AB1D75"/>
    <w:rsid w:val="00AB1F8B"/>
    <w:rsid w:val="00AB2B08"/>
    <w:rsid w:val="00AB3937"/>
    <w:rsid w:val="00AB5DC1"/>
    <w:rsid w:val="00AB666D"/>
    <w:rsid w:val="00AB6AB0"/>
    <w:rsid w:val="00AB6AE7"/>
    <w:rsid w:val="00AC0233"/>
    <w:rsid w:val="00AC0C2F"/>
    <w:rsid w:val="00AC16C8"/>
    <w:rsid w:val="00AC25F9"/>
    <w:rsid w:val="00AC319C"/>
    <w:rsid w:val="00AC341A"/>
    <w:rsid w:val="00AC3747"/>
    <w:rsid w:val="00AC424D"/>
    <w:rsid w:val="00AC4A22"/>
    <w:rsid w:val="00AC4E7A"/>
    <w:rsid w:val="00AC54A4"/>
    <w:rsid w:val="00AC5A4A"/>
    <w:rsid w:val="00AC60B6"/>
    <w:rsid w:val="00AC64BA"/>
    <w:rsid w:val="00AC6C1A"/>
    <w:rsid w:val="00AC7F2B"/>
    <w:rsid w:val="00AD050F"/>
    <w:rsid w:val="00AD1F28"/>
    <w:rsid w:val="00AD2158"/>
    <w:rsid w:val="00AD260C"/>
    <w:rsid w:val="00AD5097"/>
    <w:rsid w:val="00AD53C1"/>
    <w:rsid w:val="00AD5FE4"/>
    <w:rsid w:val="00AD6089"/>
    <w:rsid w:val="00AD61BC"/>
    <w:rsid w:val="00AD64DA"/>
    <w:rsid w:val="00AD71D2"/>
    <w:rsid w:val="00AD7770"/>
    <w:rsid w:val="00AE061C"/>
    <w:rsid w:val="00AE0A7B"/>
    <w:rsid w:val="00AE3058"/>
    <w:rsid w:val="00AE4512"/>
    <w:rsid w:val="00AE4F23"/>
    <w:rsid w:val="00AE6455"/>
    <w:rsid w:val="00AE6DC3"/>
    <w:rsid w:val="00AF07AA"/>
    <w:rsid w:val="00AF1720"/>
    <w:rsid w:val="00AF2565"/>
    <w:rsid w:val="00AF315A"/>
    <w:rsid w:val="00AF3358"/>
    <w:rsid w:val="00AF3A21"/>
    <w:rsid w:val="00AF3C85"/>
    <w:rsid w:val="00AF413D"/>
    <w:rsid w:val="00AF49D9"/>
    <w:rsid w:val="00AF5CED"/>
    <w:rsid w:val="00AF5F8A"/>
    <w:rsid w:val="00AF66AC"/>
    <w:rsid w:val="00B008A7"/>
    <w:rsid w:val="00B01E01"/>
    <w:rsid w:val="00B03092"/>
    <w:rsid w:val="00B05F3A"/>
    <w:rsid w:val="00B061D7"/>
    <w:rsid w:val="00B070FE"/>
    <w:rsid w:val="00B10C31"/>
    <w:rsid w:val="00B1110A"/>
    <w:rsid w:val="00B11CDB"/>
    <w:rsid w:val="00B131A7"/>
    <w:rsid w:val="00B13DB4"/>
    <w:rsid w:val="00B14338"/>
    <w:rsid w:val="00B145E0"/>
    <w:rsid w:val="00B149BF"/>
    <w:rsid w:val="00B14D76"/>
    <w:rsid w:val="00B15011"/>
    <w:rsid w:val="00B164CA"/>
    <w:rsid w:val="00B167D5"/>
    <w:rsid w:val="00B16904"/>
    <w:rsid w:val="00B21BC5"/>
    <w:rsid w:val="00B21D82"/>
    <w:rsid w:val="00B23273"/>
    <w:rsid w:val="00B24387"/>
    <w:rsid w:val="00B24F79"/>
    <w:rsid w:val="00B26FFE"/>
    <w:rsid w:val="00B3058D"/>
    <w:rsid w:val="00B30A96"/>
    <w:rsid w:val="00B3195E"/>
    <w:rsid w:val="00B31B31"/>
    <w:rsid w:val="00B31CFE"/>
    <w:rsid w:val="00B3278D"/>
    <w:rsid w:val="00B34EC8"/>
    <w:rsid w:val="00B36F54"/>
    <w:rsid w:val="00B3765D"/>
    <w:rsid w:val="00B40075"/>
    <w:rsid w:val="00B408BC"/>
    <w:rsid w:val="00B4252E"/>
    <w:rsid w:val="00B42E22"/>
    <w:rsid w:val="00B4331B"/>
    <w:rsid w:val="00B4351B"/>
    <w:rsid w:val="00B43AE6"/>
    <w:rsid w:val="00B447AB"/>
    <w:rsid w:val="00B449C4"/>
    <w:rsid w:val="00B466C1"/>
    <w:rsid w:val="00B46DA6"/>
    <w:rsid w:val="00B47FBA"/>
    <w:rsid w:val="00B501CD"/>
    <w:rsid w:val="00B50B6F"/>
    <w:rsid w:val="00B50CB8"/>
    <w:rsid w:val="00B50DC1"/>
    <w:rsid w:val="00B510F6"/>
    <w:rsid w:val="00B51DE0"/>
    <w:rsid w:val="00B527C3"/>
    <w:rsid w:val="00B52904"/>
    <w:rsid w:val="00B549E7"/>
    <w:rsid w:val="00B54E1E"/>
    <w:rsid w:val="00B55682"/>
    <w:rsid w:val="00B55E47"/>
    <w:rsid w:val="00B564F6"/>
    <w:rsid w:val="00B56FA0"/>
    <w:rsid w:val="00B57316"/>
    <w:rsid w:val="00B5735B"/>
    <w:rsid w:val="00B5745B"/>
    <w:rsid w:val="00B6087B"/>
    <w:rsid w:val="00B612E3"/>
    <w:rsid w:val="00B613CA"/>
    <w:rsid w:val="00B62C7B"/>
    <w:rsid w:val="00B6311E"/>
    <w:rsid w:val="00B65597"/>
    <w:rsid w:val="00B65BF0"/>
    <w:rsid w:val="00B66C3B"/>
    <w:rsid w:val="00B6799F"/>
    <w:rsid w:val="00B67B7E"/>
    <w:rsid w:val="00B70389"/>
    <w:rsid w:val="00B7046E"/>
    <w:rsid w:val="00B707A9"/>
    <w:rsid w:val="00B71B02"/>
    <w:rsid w:val="00B7202A"/>
    <w:rsid w:val="00B720D7"/>
    <w:rsid w:val="00B727D7"/>
    <w:rsid w:val="00B747E6"/>
    <w:rsid w:val="00B75142"/>
    <w:rsid w:val="00B7566A"/>
    <w:rsid w:val="00B7594F"/>
    <w:rsid w:val="00B759F5"/>
    <w:rsid w:val="00B75BA3"/>
    <w:rsid w:val="00B7607F"/>
    <w:rsid w:val="00B76CFB"/>
    <w:rsid w:val="00B77599"/>
    <w:rsid w:val="00B802B3"/>
    <w:rsid w:val="00B80735"/>
    <w:rsid w:val="00B808CC"/>
    <w:rsid w:val="00B808D7"/>
    <w:rsid w:val="00B81953"/>
    <w:rsid w:val="00B81CB3"/>
    <w:rsid w:val="00B82662"/>
    <w:rsid w:val="00B828A6"/>
    <w:rsid w:val="00B828CE"/>
    <w:rsid w:val="00B82D13"/>
    <w:rsid w:val="00B83083"/>
    <w:rsid w:val="00B8329A"/>
    <w:rsid w:val="00B83927"/>
    <w:rsid w:val="00B842A2"/>
    <w:rsid w:val="00B8465B"/>
    <w:rsid w:val="00B85B88"/>
    <w:rsid w:val="00B87640"/>
    <w:rsid w:val="00B87787"/>
    <w:rsid w:val="00B90D2B"/>
    <w:rsid w:val="00B91A08"/>
    <w:rsid w:val="00B92151"/>
    <w:rsid w:val="00B92947"/>
    <w:rsid w:val="00B939A5"/>
    <w:rsid w:val="00B941F1"/>
    <w:rsid w:val="00B9429E"/>
    <w:rsid w:val="00B9460F"/>
    <w:rsid w:val="00B95028"/>
    <w:rsid w:val="00B95B26"/>
    <w:rsid w:val="00B964B6"/>
    <w:rsid w:val="00B972B7"/>
    <w:rsid w:val="00BA19D9"/>
    <w:rsid w:val="00BA2B6B"/>
    <w:rsid w:val="00BA31DA"/>
    <w:rsid w:val="00BA3AFE"/>
    <w:rsid w:val="00BA79AE"/>
    <w:rsid w:val="00BB040F"/>
    <w:rsid w:val="00BB1F0F"/>
    <w:rsid w:val="00BB2499"/>
    <w:rsid w:val="00BB56C7"/>
    <w:rsid w:val="00BB67B0"/>
    <w:rsid w:val="00BB71C2"/>
    <w:rsid w:val="00BC0A5E"/>
    <w:rsid w:val="00BC13B2"/>
    <w:rsid w:val="00BC2291"/>
    <w:rsid w:val="00BC232B"/>
    <w:rsid w:val="00BC24FC"/>
    <w:rsid w:val="00BC29B6"/>
    <w:rsid w:val="00BC336F"/>
    <w:rsid w:val="00BC3699"/>
    <w:rsid w:val="00BC4093"/>
    <w:rsid w:val="00BC67AD"/>
    <w:rsid w:val="00BC77C8"/>
    <w:rsid w:val="00BD01AF"/>
    <w:rsid w:val="00BD05E4"/>
    <w:rsid w:val="00BD0677"/>
    <w:rsid w:val="00BD11DF"/>
    <w:rsid w:val="00BD1217"/>
    <w:rsid w:val="00BD1691"/>
    <w:rsid w:val="00BD19A3"/>
    <w:rsid w:val="00BD19F4"/>
    <w:rsid w:val="00BD358D"/>
    <w:rsid w:val="00BD3862"/>
    <w:rsid w:val="00BD449F"/>
    <w:rsid w:val="00BD46CC"/>
    <w:rsid w:val="00BD4BF9"/>
    <w:rsid w:val="00BD4D45"/>
    <w:rsid w:val="00BD5794"/>
    <w:rsid w:val="00BD5B06"/>
    <w:rsid w:val="00BD5E6C"/>
    <w:rsid w:val="00BD6D97"/>
    <w:rsid w:val="00BD7362"/>
    <w:rsid w:val="00BE1A2E"/>
    <w:rsid w:val="00BE2339"/>
    <w:rsid w:val="00BE341F"/>
    <w:rsid w:val="00BE36E6"/>
    <w:rsid w:val="00BE385D"/>
    <w:rsid w:val="00BE5175"/>
    <w:rsid w:val="00BE55D6"/>
    <w:rsid w:val="00BE7E9E"/>
    <w:rsid w:val="00BF0DBB"/>
    <w:rsid w:val="00BF458F"/>
    <w:rsid w:val="00BF53A7"/>
    <w:rsid w:val="00BF67EE"/>
    <w:rsid w:val="00BF6A9D"/>
    <w:rsid w:val="00BF761E"/>
    <w:rsid w:val="00BF7B7F"/>
    <w:rsid w:val="00C0004E"/>
    <w:rsid w:val="00C00733"/>
    <w:rsid w:val="00C023F7"/>
    <w:rsid w:val="00C02A25"/>
    <w:rsid w:val="00C02B20"/>
    <w:rsid w:val="00C0313F"/>
    <w:rsid w:val="00C033C9"/>
    <w:rsid w:val="00C03574"/>
    <w:rsid w:val="00C045F4"/>
    <w:rsid w:val="00C059D3"/>
    <w:rsid w:val="00C06E9D"/>
    <w:rsid w:val="00C10236"/>
    <w:rsid w:val="00C106CF"/>
    <w:rsid w:val="00C111CB"/>
    <w:rsid w:val="00C12053"/>
    <w:rsid w:val="00C12329"/>
    <w:rsid w:val="00C12B1A"/>
    <w:rsid w:val="00C13224"/>
    <w:rsid w:val="00C13E22"/>
    <w:rsid w:val="00C14315"/>
    <w:rsid w:val="00C14958"/>
    <w:rsid w:val="00C14D7E"/>
    <w:rsid w:val="00C159D6"/>
    <w:rsid w:val="00C165D7"/>
    <w:rsid w:val="00C16F6A"/>
    <w:rsid w:val="00C17375"/>
    <w:rsid w:val="00C17AFB"/>
    <w:rsid w:val="00C17B6D"/>
    <w:rsid w:val="00C20914"/>
    <w:rsid w:val="00C2142F"/>
    <w:rsid w:val="00C21F4D"/>
    <w:rsid w:val="00C228E3"/>
    <w:rsid w:val="00C22CE3"/>
    <w:rsid w:val="00C23BE2"/>
    <w:rsid w:val="00C2477B"/>
    <w:rsid w:val="00C24941"/>
    <w:rsid w:val="00C257E5"/>
    <w:rsid w:val="00C25B52"/>
    <w:rsid w:val="00C26E30"/>
    <w:rsid w:val="00C273B0"/>
    <w:rsid w:val="00C30069"/>
    <w:rsid w:val="00C316E2"/>
    <w:rsid w:val="00C32820"/>
    <w:rsid w:val="00C33961"/>
    <w:rsid w:val="00C33CA1"/>
    <w:rsid w:val="00C349D3"/>
    <w:rsid w:val="00C35841"/>
    <w:rsid w:val="00C35B48"/>
    <w:rsid w:val="00C363E0"/>
    <w:rsid w:val="00C36A8F"/>
    <w:rsid w:val="00C3707B"/>
    <w:rsid w:val="00C3741B"/>
    <w:rsid w:val="00C401A1"/>
    <w:rsid w:val="00C4290D"/>
    <w:rsid w:val="00C42ABB"/>
    <w:rsid w:val="00C4430E"/>
    <w:rsid w:val="00C445C2"/>
    <w:rsid w:val="00C4592F"/>
    <w:rsid w:val="00C459E2"/>
    <w:rsid w:val="00C466E3"/>
    <w:rsid w:val="00C467AA"/>
    <w:rsid w:val="00C469AC"/>
    <w:rsid w:val="00C46D33"/>
    <w:rsid w:val="00C50DAB"/>
    <w:rsid w:val="00C514CD"/>
    <w:rsid w:val="00C53474"/>
    <w:rsid w:val="00C53495"/>
    <w:rsid w:val="00C561AF"/>
    <w:rsid w:val="00C56227"/>
    <w:rsid w:val="00C57AF3"/>
    <w:rsid w:val="00C602D4"/>
    <w:rsid w:val="00C61390"/>
    <w:rsid w:val="00C61986"/>
    <w:rsid w:val="00C61AD0"/>
    <w:rsid w:val="00C61C83"/>
    <w:rsid w:val="00C625FD"/>
    <w:rsid w:val="00C62657"/>
    <w:rsid w:val="00C631F7"/>
    <w:rsid w:val="00C633C8"/>
    <w:rsid w:val="00C637D5"/>
    <w:rsid w:val="00C65960"/>
    <w:rsid w:val="00C66AD5"/>
    <w:rsid w:val="00C712DC"/>
    <w:rsid w:val="00C712F3"/>
    <w:rsid w:val="00C71AD1"/>
    <w:rsid w:val="00C72282"/>
    <w:rsid w:val="00C732D6"/>
    <w:rsid w:val="00C737E2"/>
    <w:rsid w:val="00C7468D"/>
    <w:rsid w:val="00C74C2B"/>
    <w:rsid w:val="00C74F25"/>
    <w:rsid w:val="00C751A2"/>
    <w:rsid w:val="00C75DAA"/>
    <w:rsid w:val="00C76A3E"/>
    <w:rsid w:val="00C76D73"/>
    <w:rsid w:val="00C76DAF"/>
    <w:rsid w:val="00C80133"/>
    <w:rsid w:val="00C803B6"/>
    <w:rsid w:val="00C809C6"/>
    <w:rsid w:val="00C80E46"/>
    <w:rsid w:val="00C8105C"/>
    <w:rsid w:val="00C81924"/>
    <w:rsid w:val="00C827F9"/>
    <w:rsid w:val="00C82C68"/>
    <w:rsid w:val="00C838CA"/>
    <w:rsid w:val="00C83D2E"/>
    <w:rsid w:val="00C840A6"/>
    <w:rsid w:val="00C84A21"/>
    <w:rsid w:val="00C85663"/>
    <w:rsid w:val="00C85B0F"/>
    <w:rsid w:val="00C86115"/>
    <w:rsid w:val="00C872A8"/>
    <w:rsid w:val="00C87D8A"/>
    <w:rsid w:val="00C900E7"/>
    <w:rsid w:val="00C91100"/>
    <w:rsid w:val="00C929B2"/>
    <w:rsid w:val="00C92F73"/>
    <w:rsid w:val="00C9408D"/>
    <w:rsid w:val="00C942D9"/>
    <w:rsid w:val="00C94833"/>
    <w:rsid w:val="00C96803"/>
    <w:rsid w:val="00C96B8F"/>
    <w:rsid w:val="00C96F91"/>
    <w:rsid w:val="00C97CB3"/>
    <w:rsid w:val="00C97DDF"/>
    <w:rsid w:val="00CA00A5"/>
    <w:rsid w:val="00CA0B73"/>
    <w:rsid w:val="00CA0C13"/>
    <w:rsid w:val="00CA1578"/>
    <w:rsid w:val="00CA1633"/>
    <w:rsid w:val="00CA19BF"/>
    <w:rsid w:val="00CA2475"/>
    <w:rsid w:val="00CA26B0"/>
    <w:rsid w:val="00CA3E7A"/>
    <w:rsid w:val="00CA4D36"/>
    <w:rsid w:val="00CA6421"/>
    <w:rsid w:val="00CA6486"/>
    <w:rsid w:val="00CB03EE"/>
    <w:rsid w:val="00CB096A"/>
    <w:rsid w:val="00CB0AB0"/>
    <w:rsid w:val="00CB0D11"/>
    <w:rsid w:val="00CB1488"/>
    <w:rsid w:val="00CB1950"/>
    <w:rsid w:val="00CB25F2"/>
    <w:rsid w:val="00CB3625"/>
    <w:rsid w:val="00CB3AD1"/>
    <w:rsid w:val="00CB3CE7"/>
    <w:rsid w:val="00CB3F0F"/>
    <w:rsid w:val="00CB4958"/>
    <w:rsid w:val="00CB566E"/>
    <w:rsid w:val="00CB5F29"/>
    <w:rsid w:val="00CB7178"/>
    <w:rsid w:val="00CB7201"/>
    <w:rsid w:val="00CC0CFA"/>
    <w:rsid w:val="00CC2118"/>
    <w:rsid w:val="00CC2392"/>
    <w:rsid w:val="00CC2A22"/>
    <w:rsid w:val="00CC5E3D"/>
    <w:rsid w:val="00CC6037"/>
    <w:rsid w:val="00CC6E47"/>
    <w:rsid w:val="00CD10D8"/>
    <w:rsid w:val="00CD1BE2"/>
    <w:rsid w:val="00CD24A0"/>
    <w:rsid w:val="00CD2CEA"/>
    <w:rsid w:val="00CD4F77"/>
    <w:rsid w:val="00CD4FC9"/>
    <w:rsid w:val="00CD58F9"/>
    <w:rsid w:val="00CD58FF"/>
    <w:rsid w:val="00CD593D"/>
    <w:rsid w:val="00CD6CF7"/>
    <w:rsid w:val="00CD72F5"/>
    <w:rsid w:val="00CE0CDF"/>
    <w:rsid w:val="00CE108A"/>
    <w:rsid w:val="00CE1133"/>
    <w:rsid w:val="00CE18A0"/>
    <w:rsid w:val="00CE210F"/>
    <w:rsid w:val="00CE2ED1"/>
    <w:rsid w:val="00CE3062"/>
    <w:rsid w:val="00CE33EA"/>
    <w:rsid w:val="00CE4A69"/>
    <w:rsid w:val="00CE685F"/>
    <w:rsid w:val="00CE6DD5"/>
    <w:rsid w:val="00CE6E2C"/>
    <w:rsid w:val="00CF09A5"/>
    <w:rsid w:val="00CF20A6"/>
    <w:rsid w:val="00CF3C06"/>
    <w:rsid w:val="00CF5495"/>
    <w:rsid w:val="00CF57B5"/>
    <w:rsid w:val="00CF5B0F"/>
    <w:rsid w:val="00CF61D4"/>
    <w:rsid w:val="00CF6B57"/>
    <w:rsid w:val="00CF6B9F"/>
    <w:rsid w:val="00CF7EE7"/>
    <w:rsid w:val="00D008A2"/>
    <w:rsid w:val="00D00953"/>
    <w:rsid w:val="00D010DA"/>
    <w:rsid w:val="00D01150"/>
    <w:rsid w:val="00D016F0"/>
    <w:rsid w:val="00D017A6"/>
    <w:rsid w:val="00D04CDF"/>
    <w:rsid w:val="00D052E3"/>
    <w:rsid w:val="00D05D61"/>
    <w:rsid w:val="00D066AD"/>
    <w:rsid w:val="00D06C04"/>
    <w:rsid w:val="00D070D6"/>
    <w:rsid w:val="00D071B2"/>
    <w:rsid w:val="00D07674"/>
    <w:rsid w:val="00D07919"/>
    <w:rsid w:val="00D101BC"/>
    <w:rsid w:val="00D10AAB"/>
    <w:rsid w:val="00D10AFC"/>
    <w:rsid w:val="00D118C9"/>
    <w:rsid w:val="00D11D66"/>
    <w:rsid w:val="00D16374"/>
    <w:rsid w:val="00D164E9"/>
    <w:rsid w:val="00D166CF"/>
    <w:rsid w:val="00D172B9"/>
    <w:rsid w:val="00D17766"/>
    <w:rsid w:val="00D21C55"/>
    <w:rsid w:val="00D21E27"/>
    <w:rsid w:val="00D223D9"/>
    <w:rsid w:val="00D2242A"/>
    <w:rsid w:val="00D232B4"/>
    <w:rsid w:val="00D24C1E"/>
    <w:rsid w:val="00D25B8C"/>
    <w:rsid w:val="00D2640A"/>
    <w:rsid w:val="00D2668F"/>
    <w:rsid w:val="00D270A5"/>
    <w:rsid w:val="00D30ADF"/>
    <w:rsid w:val="00D30F6B"/>
    <w:rsid w:val="00D31F4D"/>
    <w:rsid w:val="00D32354"/>
    <w:rsid w:val="00D32C89"/>
    <w:rsid w:val="00D340F8"/>
    <w:rsid w:val="00D35A30"/>
    <w:rsid w:val="00D35A80"/>
    <w:rsid w:val="00D36F9B"/>
    <w:rsid w:val="00D37845"/>
    <w:rsid w:val="00D37B53"/>
    <w:rsid w:val="00D40337"/>
    <w:rsid w:val="00D412E0"/>
    <w:rsid w:val="00D431B6"/>
    <w:rsid w:val="00D44C61"/>
    <w:rsid w:val="00D44FEE"/>
    <w:rsid w:val="00D46859"/>
    <w:rsid w:val="00D47953"/>
    <w:rsid w:val="00D51E1E"/>
    <w:rsid w:val="00D52074"/>
    <w:rsid w:val="00D52C35"/>
    <w:rsid w:val="00D53C8A"/>
    <w:rsid w:val="00D54236"/>
    <w:rsid w:val="00D5452D"/>
    <w:rsid w:val="00D558C2"/>
    <w:rsid w:val="00D57623"/>
    <w:rsid w:val="00D57C5D"/>
    <w:rsid w:val="00D57DC9"/>
    <w:rsid w:val="00D57F10"/>
    <w:rsid w:val="00D60885"/>
    <w:rsid w:val="00D6124E"/>
    <w:rsid w:val="00D6134E"/>
    <w:rsid w:val="00D61F80"/>
    <w:rsid w:val="00D642CD"/>
    <w:rsid w:val="00D6441F"/>
    <w:rsid w:val="00D6582A"/>
    <w:rsid w:val="00D66C08"/>
    <w:rsid w:val="00D66D3F"/>
    <w:rsid w:val="00D66FAD"/>
    <w:rsid w:val="00D673B3"/>
    <w:rsid w:val="00D70486"/>
    <w:rsid w:val="00D70B52"/>
    <w:rsid w:val="00D70F7C"/>
    <w:rsid w:val="00D72966"/>
    <w:rsid w:val="00D72CA0"/>
    <w:rsid w:val="00D746F0"/>
    <w:rsid w:val="00D7566F"/>
    <w:rsid w:val="00D75AFE"/>
    <w:rsid w:val="00D75EEF"/>
    <w:rsid w:val="00D76082"/>
    <w:rsid w:val="00D76ADF"/>
    <w:rsid w:val="00D7715D"/>
    <w:rsid w:val="00D77CC6"/>
    <w:rsid w:val="00D80109"/>
    <w:rsid w:val="00D80515"/>
    <w:rsid w:val="00D808DB"/>
    <w:rsid w:val="00D80C75"/>
    <w:rsid w:val="00D81743"/>
    <w:rsid w:val="00D83BC6"/>
    <w:rsid w:val="00D8542C"/>
    <w:rsid w:val="00D85D9F"/>
    <w:rsid w:val="00D86158"/>
    <w:rsid w:val="00D863F6"/>
    <w:rsid w:val="00D8660A"/>
    <w:rsid w:val="00D87254"/>
    <w:rsid w:val="00D92228"/>
    <w:rsid w:val="00D92628"/>
    <w:rsid w:val="00D92D87"/>
    <w:rsid w:val="00D94092"/>
    <w:rsid w:val="00D94479"/>
    <w:rsid w:val="00D9491E"/>
    <w:rsid w:val="00D94B99"/>
    <w:rsid w:val="00D96B75"/>
    <w:rsid w:val="00D96E10"/>
    <w:rsid w:val="00DA0C4F"/>
    <w:rsid w:val="00DA1025"/>
    <w:rsid w:val="00DA1817"/>
    <w:rsid w:val="00DA3475"/>
    <w:rsid w:val="00DA6A7B"/>
    <w:rsid w:val="00DB000C"/>
    <w:rsid w:val="00DB06E0"/>
    <w:rsid w:val="00DB09A9"/>
    <w:rsid w:val="00DB0D14"/>
    <w:rsid w:val="00DB0F41"/>
    <w:rsid w:val="00DB136D"/>
    <w:rsid w:val="00DB1945"/>
    <w:rsid w:val="00DB4C4C"/>
    <w:rsid w:val="00DB593A"/>
    <w:rsid w:val="00DB6562"/>
    <w:rsid w:val="00DB72C0"/>
    <w:rsid w:val="00DB7F48"/>
    <w:rsid w:val="00DC31AA"/>
    <w:rsid w:val="00DC3205"/>
    <w:rsid w:val="00DC334A"/>
    <w:rsid w:val="00DC4293"/>
    <w:rsid w:val="00DC4B92"/>
    <w:rsid w:val="00DC6D64"/>
    <w:rsid w:val="00DD0A1B"/>
    <w:rsid w:val="00DD0C59"/>
    <w:rsid w:val="00DD1035"/>
    <w:rsid w:val="00DD26C0"/>
    <w:rsid w:val="00DD274E"/>
    <w:rsid w:val="00DD4A2B"/>
    <w:rsid w:val="00DD6B88"/>
    <w:rsid w:val="00DD7C75"/>
    <w:rsid w:val="00DE0B89"/>
    <w:rsid w:val="00DE0E51"/>
    <w:rsid w:val="00DE179A"/>
    <w:rsid w:val="00DE36AA"/>
    <w:rsid w:val="00DE3C2D"/>
    <w:rsid w:val="00DE5FDF"/>
    <w:rsid w:val="00DE61BD"/>
    <w:rsid w:val="00DE6C57"/>
    <w:rsid w:val="00DE71CC"/>
    <w:rsid w:val="00DE72E2"/>
    <w:rsid w:val="00DE74BC"/>
    <w:rsid w:val="00DF074F"/>
    <w:rsid w:val="00DF1953"/>
    <w:rsid w:val="00DF2186"/>
    <w:rsid w:val="00DF23E1"/>
    <w:rsid w:val="00DF3AB6"/>
    <w:rsid w:val="00DF4AFB"/>
    <w:rsid w:val="00DF4E34"/>
    <w:rsid w:val="00DF64FC"/>
    <w:rsid w:val="00DF711B"/>
    <w:rsid w:val="00DF714A"/>
    <w:rsid w:val="00DF7915"/>
    <w:rsid w:val="00DF7CAC"/>
    <w:rsid w:val="00DF7FDF"/>
    <w:rsid w:val="00E0015A"/>
    <w:rsid w:val="00E005EE"/>
    <w:rsid w:val="00E006AD"/>
    <w:rsid w:val="00E00840"/>
    <w:rsid w:val="00E00F31"/>
    <w:rsid w:val="00E010B6"/>
    <w:rsid w:val="00E01C07"/>
    <w:rsid w:val="00E01DF0"/>
    <w:rsid w:val="00E0322A"/>
    <w:rsid w:val="00E039D6"/>
    <w:rsid w:val="00E051DF"/>
    <w:rsid w:val="00E05ACD"/>
    <w:rsid w:val="00E07521"/>
    <w:rsid w:val="00E07647"/>
    <w:rsid w:val="00E10947"/>
    <w:rsid w:val="00E10EB2"/>
    <w:rsid w:val="00E12092"/>
    <w:rsid w:val="00E12549"/>
    <w:rsid w:val="00E12637"/>
    <w:rsid w:val="00E13662"/>
    <w:rsid w:val="00E14A75"/>
    <w:rsid w:val="00E155A5"/>
    <w:rsid w:val="00E15BD0"/>
    <w:rsid w:val="00E17594"/>
    <w:rsid w:val="00E17828"/>
    <w:rsid w:val="00E17926"/>
    <w:rsid w:val="00E17B03"/>
    <w:rsid w:val="00E2042D"/>
    <w:rsid w:val="00E21F96"/>
    <w:rsid w:val="00E224C9"/>
    <w:rsid w:val="00E22709"/>
    <w:rsid w:val="00E22748"/>
    <w:rsid w:val="00E22D64"/>
    <w:rsid w:val="00E23575"/>
    <w:rsid w:val="00E252E8"/>
    <w:rsid w:val="00E25853"/>
    <w:rsid w:val="00E25F15"/>
    <w:rsid w:val="00E267AF"/>
    <w:rsid w:val="00E26BAA"/>
    <w:rsid w:val="00E2738B"/>
    <w:rsid w:val="00E27D5A"/>
    <w:rsid w:val="00E27EE2"/>
    <w:rsid w:val="00E31579"/>
    <w:rsid w:val="00E31BE7"/>
    <w:rsid w:val="00E32732"/>
    <w:rsid w:val="00E3351B"/>
    <w:rsid w:val="00E33709"/>
    <w:rsid w:val="00E34DB2"/>
    <w:rsid w:val="00E352A4"/>
    <w:rsid w:val="00E35BE3"/>
    <w:rsid w:val="00E36A22"/>
    <w:rsid w:val="00E37EA8"/>
    <w:rsid w:val="00E40E64"/>
    <w:rsid w:val="00E412B9"/>
    <w:rsid w:val="00E4327F"/>
    <w:rsid w:val="00E446BC"/>
    <w:rsid w:val="00E447FC"/>
    <w:rsid w:val="00E4632C"/>
    <w:rsid w:val="00E46BC4"/>
    <w:rsid w:val="00E4730A"/>
    <w:rsid w:val="00E473B1"/>
    <w:rsid w:val="00E474F8"/>
    <w:rsid w:val="00E47FEC"/>
    <w:rsid w:val="00E5005E"/>
    <w:rsid w:val="00E513FE"/>
    <w:rsid w:val="00E51EF9"/>
    <w:rsid w:val="00E53113"/>
    <w:rsid w:val="00E533AA"/>
    <w:rsid w:val="00E53EAF"/>
    <w:rsid w:val="00E563EC"/>
    <w:rsid w:val="00E569BB"/>
    <w:rsid w:val="00E60773"/>
    <w:rsid w:val="00E60974"/>
    <w:rsid w:val="00E61D22"/>
    <w:rsid w:val="00E633B7"/>
    <w:rsid w:val="00E63925"/>
    <w:rsid w:val="00E654B1"/>
    <w:rsid w:val="00E669DB"/>
    <w:rsid w:val="00E67B22"/>
    <w:rsid w:val="00E7060F"/>
    <w:rsid w:val="00E70CE2"/>
    <w:rsid w:val="00E70F3A"/>
    <w:rsid w:val="00E73CFD"/>
    <w:rsid w:val="00E77152"/>
    <w:rsid w:val="00E805B4"/>
    <w:rsid w:val="00E8183A"/>
    <w:rsid w:val="00E8207A"/>
    <w:rsid w:val="00E82E6B"/>
    <w:rsid w:val="00E83C28"/>
    <w:rsid w:val="00E83DCB"/>
    <w:rsid w:val="00E83E10"/>
    <w:rsid w:val="00E83F85"/>
    <w:rsid w:val="00E8440B"/>
    <w:rsid w:val="00E84633"/>
    <w:rsid w:val="00E84C6B"/>
    <w:rsid w:val="00E85974"/>
    <w:rsid w:val="00E85B44"/>
    <w:rsid w:val="00E85D0D"/>
    <w:rsid w:val="00E86A3F"/>
    <w:rsid w:val="00E8761B"/>
    <w:rsid w:val="00E909DA"/>
    <w:rsid w:val="00E90A1B"/>
    <w:rsid w:val="00E90A80"/>
    <w:rsid w:val="00E910C8"/>
    <w:rsid w:val="00E921D1"/>
    <w:rsid w:val="00E93066"/>
    <w:rsid w:val="00E9391E"/>
    <w:rsid w:val="00E95D84"/>
    <w:rsid w:val="00E961F4"/>
    <w:rsid w:val="00EA07CA"/>
    <w:rsid w:val="00EA113E"/>
    <w:rsid w:val="00EA134C"/>
    <w:rsid w:val="00EA1431"/>
    <w:rsid w:val="00EA18A4"/>
    <w:rsid w:val="00EA4335"/>
    <w:rsid w:val="00EA4EB1"/>
    <w:rsid w:val="00EA52B8"/>
    <w:rsid w:val="00EA5697"/>
    <w:rsid w:val="00EA688C"/>
    <w:rsid w:val="00EA69F6"/>
    <w:rsid w:val="00EA6A3B"/>
    <w:rsid w:val="00EA6CD0"/>
    <w:rsid w:val="00EB215D"/>
    <w:rsid w:val="00EB237F"/>
    <w:rsid w:val="00EB3BC3"/>
    <w:rsid w:val="00EB43C9"/>
    <w:rsid w:val="00EB4E6C"/>
    <w:rsid w:val="00EB5030"/>
    <w:rsid w:val="00EB52D1"/>
    <w:rsid w:val="00EB5C10"/>
    <w:rsid w:val="00EB6057"/>
    <w:rsid w:val="00EB74BB"/>
    <w:rsid w:val="00EC0501"/>
    <w:rsid w:val="00EC08F9"/>
    <w:rsid w:val="00EC10DD"/>
    <w:rsid w:val="00EC3087"/>
    <w:rsid w:val="00EC346B"/>
    <w:rsid w:val="00EC40D5"/>
    <w:rsid w:val="00EC41A4"/>
    <w:rsid w:val="00EC4310"/>
    <w:rsid w:val="00EC4DB3"/>
    <w:rsid w:val="00EC5CE7"/>
    <w:rsid w:val="00EC65DD"/>
    <w:rsid w:val="00EC72A4"/>
    <w:rsid w:val="00ED237B"/>
    <w:rsid w:val="00ED2564"/>
    <w:rsid w:val="00ED27ED"/>
    <w:rsid w:val="00ED2AFA"/>
    <w:rsid w:val="00ED35D0"/>
    <w:rsid w:val="00ED4339"/>
    <w:rsid w:val="00ED4814"/>
    <w:rsid w:val="00ED6308"/>
    <w:rsid w:val="00ED6434"/>
    <w:rsid w:val="00ED667B"/>
    <w:rsid w:val="00ED695D"/>
    <w:rsid w:val="00ED6FE7"/>
    <w:rsid w:val="00ED73D4"/>
    <w:rsid w:val="00EE1E4F"/>
    <w:rsid w:val="00EE26EC"/>
    <w:rsid w:val="00EE2CA9"/>
    <w:rsid w:val="00EE303C"/>
    <w:rsid w:val="00EE3A9F"/>
    <w:rsid w:val="00EE4207"/>
    <w:rsid w:val="00EE46FE"/>
    <w:rsid w:val="00EE47E8"/>
    <w:rsid w:val="00EE4B41"/>
    <w:rsid w:val="00EE5D87"/>
    <w:rsid w:val="00EE5E7B"/>
    <w:rsid w:val="00EE61AE"/>
    <w:rsid w:val="00EE6B0E"/>
    <w:rsid w:val="00EE6CBE"/>
    <w:rsid w:val="00EE75DA"/>
    <w:rsid w:val="00EE7A78"/>
    <w:rsid w:val="00EF0AFC"/>
    <w:rsid w:val="00EF13C7"/>
    <w:rsid w:val="00EF1AA6"/>
    <w:rsid w:val="00EF1F43"/>
    <w:rsid w:val="00EF2848"/>
    <w:rsid w:val="00EF2E6E"/>
    <w:rsid w:val="00EF3A18"/>
    <w:rsid w:val="00EF6236"/>
    <w:rsid w:val="00EF6B08"/>
    <w:rsid w:val="00F01112"/>
    <w:rsid w:val="00F01E65"/>
    <w:rsid w:val="00F023CF"/>
    <w:rsid w:val="00F02E4A"/>
    <w:rsid w:val="00F050AD"/>
    <w:rsid w:val="00F05E6F"/>
    <w:rsid w:val="00F0684C"/>
    <w:rsid w:val="00F073A2"/>
    <w:rsid w:val="00F07C9C"/>
    <w:rsid w:val="00F10A68"/>
    <w:rsid w:val="00F12CEF"/>
    <w:rsid w:val="00F12FFA"/>
    <w:rsid w:val="00F13E8D"/>
    <w:rsid w:val="00F149A7"/>
    <w:rsid w:val="00F15103"/>
    <w:rsid w:val="00F15589"/>
    <w:rsid w:val="00F1563B"/>
    <w:rsid w:val="00F15EC7"/>
    <w:rsid w:val="00F16B7B"/>
    <w:rsid w:val="00F178AE"/>
    <w:rsid w:val="00F20CC0"/>
    <w:rsid w:val="00F213D4"/>
    <w:rsid w:val="00F2178B"/>
    <w:rsid w:val="00F22638"/>
    <w:rsid w:val="00F22F12"/>
    <w:rsid w:val="00F23FF7"/>
    <w:rsid w:val="00F241EA"/>
    <w:rsid w:val="00F24214"/>
    <w:rsid w:val="00F24CB9"/>
    <w:rsid w:val="00F24DFC"/>
    <w:rsid w:val="00F2527A"/>
    <w:rsid w:val="00F27413"/>
    <w:rsid w:val="00F30A39"/>
    <w:rsid w:val="00F31FC0"/>
    <w:rsid w:val="00F32B60"/>
    <w:rsid w:val="00F34982"/>
    <w:rsid w:val="00F354FC"/>
    <w:rsid w:val="00F3570C"/>
    <w:rsid w:val="00F401CC"/>
    <w:rsid w:val="00F401F5"/>
    <w:rsid w:val="00F403B6"/>
    <w:rsid w:val="00F411B9"/>
    <w:rsid w:val="00F41646"/>
    <w:rsid w:val="00F41CA7"/>
    <w:rsid w:val="00F4218E"/>
    <w:rsid w:val="00F44336"/>
    <w:rsid w:val="00F44ECD"/>
    <w:rsid w:val="00F452DE"/>
    <w:rsid w:val="00F46148"/>
    <w:rsid w:val="00F465B9"/>
    <w:rsid w:val="00F46637"/>
    <w:rsid w:val="00F4731F"/>
    <w:rsid w:val="00F474DE"/>
    <w:rsid w:val="00F47A4C"/>
    <w:rsid w:val="00F50680"/>
    <w:rsid w:val="00F50A8A"/>
    <w:rsid w:val="00F52DCA"/>
    <w:rsid w:val="00F54812"/>
    <w:rsid w:val="00F548B1"/>
    <w:rsid w:val="00F567C3"/>
    <w:rsid w:val="00F57EB2"/>
    <w:rsid w:val="00F60BDF"/>
    <w:rsid w:val="00F60DE4"/>
    <w:rsid w:val="00F6160E"/>
    <w:rsid w:val="00F637EA"/>
    <w:rsid w:val="00F63817"/>
    <w:rsid w:val="00F645C6"/>
    <w:rsid w:val="00F65286"/>
    <w:rsid w:val="00F65C52"/>
    <w:rsid w:val="00F67354"/>
    <w:rsid w:val="00F673BE"/>
    <w:rsid w:val="00F6786D"/>
    <w:rsid w:val="00F7017F"/>
    <w:rsid w:val="00F708A9"/>
    <w:rsid w:val="00F70913"/>
    <w:rsid w:val="00F70CCA"/>
    <w:rsid w:val="00F718D5"/>
    <w:rsid w:val="00F71D8A"/>
    <w:rsid w:val="00F72A71"/>
    <w:rsid w:val="00F7322D"/>
    <w:rsid w:val="00F74169"/>
    <w:rsid w:val="00F7438E"/>
    <w:rsid w:val="00F74F43"/>
    <w:rsid w:val="00F759E5"/>
    <w:rsid w:val="00F75CF8"/>
    <w:rsid w:val="00F7673A"/>
    <w:rsid w:val="00F7733F"/>
    <w:rsid w:val="00F77B4D"/>
    <w:rsid w:val="00F77ED7"/>
    <w:rsid w:val="00F8003D"/>
    <w:rsid w:val="00F8039B"/>
    <w:rsid w:val="00F81C77"/>
    <w:rsid w:val="00F83714"/>
    <w:rsid w:val="00F84223"/>
    <w:rsid w:val="00F84A3F"/>
    <w:rsid w:val="00F85B3B"/>
    <w:rsid w:val="00F85DA4"/>
    <w:rsid w:val="00F86580"/>
    <w:rsid w:val="00F90405"/>
    <w:rsid w:val="00F904DB"/>
    <w:rsid w:val="00F90BAF"/>
    <w:rsid w:val="00F9175B"/>
    <w:rsid w:val="00F91845"/>
    <w:rsid w:val="00F92CF2"/>
    <w:rsid w:val="00F93D74"/>
    <w:rsid w:val="00F93FE2"/>
    <w:rsid w:val="00F9415C"/>
    <w:rsid w:val="00F95966"/>
    <w:rsid w:val="00F96A9F"/>
    <w:rsid w:val="00F96C7F"/>
    <w:rsid w:val="00FA34EF"/>
    <w:rsid w:val="00FA3EED"/>
    <w:rsid w:val="00FA77B4"/>
    <w:rsid w:val="00FA7B44"/>
    <w:rsid w:val="00FB1555"/>
    <w:rsid w:val="00FB2595"/>
    <w:rsid w:val="00FB27C0"/>
    <w:rsid w:val="00FB51A6"/>
    <w:rsid w:val="00FB5583"/>
    <w:rsid w:val="00FB55A6"/>
    <w:rsid w:val="00FB57CD"/>
    <w:rsid w:val="00FB69C2"/>
    <w:rsid w:val="00FB73B7"/>
    <w:rsid w:val="00FB7431"/>
    <w:rsid w:val="00FB7A7B"/>
    <w:rsid w:val="00FC1846"/>
    <w:rsid w:val="00FC206A"/>
    <w:rsid w:val="00FC2806"/>
    <w:rsid w:val="00FC2824"/>
    <w:rsid w:val="00FC30AF"/>
    <w:rsid w:val="00FC313C"/>
    <w:rsid w:val="00FC422B"/>
    <w:rsid w:val="00FC50ED"/>
    <w:rsid w:val="00FC5AAB"/>
    <w:rsid w:val="00FC712A"/>
    <w:rsid w:val="00FC7310"/>
    <w:rsid w:val="00FC7566"/>
    <w:rsid w:val="00FD04BC"/>
    <w:rsid w:val="00FD1089"/>
    <w:rsid w:val="00FD2649"/>
    <w:rsid w:val="00FD29A0"/>
    <w:rsid w:val="00FD310A"/>
    <w:rsid w:val="00FD398C"/>
    <w:rsid w:val="00FD57E1"/>
    <w:rsid w:val="00FD5A8E"/>
    <w:rsid w:val="00FD65FA"/>
    <w:rsid w:val="00FD7CD5"/>
    <w:rsid w:val="00FE4DB6"/>
    <w:rsid w:val="00FE5AB9"/>
    <w:rsid w:val="00FE64DC"/>
    <w:rsid w:val="00FE6840"/>
    <w:rsid w:val="00FE71FB"/>
    <w:rsid w:val="00FE7371"/>
    <w:rsid w:val="00FE7935"/>
    <w:rsid w:val="00FF0734"/>
    <w:rsid w:val="00FF08AA"/>
    <w:rsid w:val="00FF092B"/>
    <w:rsid w:val="00FF0F54"/>
    <w:rsid w:val="00FF22DC"/>
    <w:rsid w:val="00FF368A"/>
    <w:rsid w:val="00FF3794"/>
    <w:rsid w:val="00FF37AF"/>
    <w:rsid w:val="00FF3847"/>
    <w:rsid w:val="00FF4AD2"/>
    <w:rsid w:val="00FF4D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0648E"/>
  <w15:chartTrackingRefBased/>
  <w15:docId w15:val="{7C8929E6-7CAD-43E2-9AFD-A5CAA8E8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before="120"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9C"/>
    <w:rPr>
      <w:rFonts w:ascii="Times New Roman" w:eastAsiaTheme="minorEastAsia" w:hAnsi="Times New Roman"/>
      <w:color w:val="000000" w:themeColor="text1"/>
      <w:kern w:val="0"/>
      <w:sz w:val="32"/>
      <w:lang w:eastAsia="pt-BR"/>
    </w:rPr>
  </w:style>
  <w:style w:type="paragraph" w:styleId="Ttulo1">
    <w:name w:val="heading 1"/>
    <w:basedOn w:val="Normal"/>
    <w:next w:val="Normal"/>
    <w:link w:val="Ttulo1Char"/>
    <w:uiPriority w:val="9"/>
    <w:qFormat/>
    <w:rsid w:val="00AB6AE7"/>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eastAsia="en-US"/>
    </w:rPr>
  </w:style>
  <w:style w:type="paragraph" w:styleId="Ttulo2">
    <w:name w:val="heading 2"/>
    <w:basedOn w:val="Normal"/>
    <w:next w:val="Normal"/>
    <w:link w:val="Ttulo2Char"/>
    <w:uiPriority w:val="9"/>
    <w:semiHidden/>
    <w:unhideWhenUsed/>
    <w:qFormat/>
    <w:rsid w:val="00AB6AE7"/>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Cs w:val="32"/>
      <w:lang w:eastAsia="en-US"/>
    </w:rPr>
  </w:style>
  <w:style w:type="paragraph" w:styleId="Ttulo3">
    <w:name w:val="heading 3"/>
    <w:basedOn w:val="Normal"/>
    <w:next w:val="Normal"/>
    <w:link w:val="Ttulo3Char"/>
    <w:uiPriority w:val="9"/>
    <w:semiHidden/>
    <w:unhideWhenUsed/>
    <w:qFormat/>
    <w:rsid w:val="00AB6AE7"/>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eastAsia="en-US"/>
    </w:rPr>
  </w:style>
  <w:style w:type="paragraph" w:styleId="Ttulo4">
    <w:name w:val="heading 4"/>
    <w:basedOn w:val="Normal"/>
    <w:next w:val="Normal"/>
    <w:link w:val="Ttulo4Char"/>
    <w:uiPriority w:val="9"/>
    <w:semiHidden/>
    <w:unhideWhenUsed/>
    <w:qFormat/>
    <w:rsid w:val="00AB6AE7"/>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lang w:eastAsia="en-US"/>
    </w:rPr>
  </w:style>
  <w:style w:type="paragraph" w:styleId="Ttulo5">
    <w:name w:val="heading 5"/>
    <w:basedOn w:val="Normal"/>
    <w:next w:val="Normal"/>
    <w:link w:val="Ttulo5Char"/>
    <w:uiPriority w:val="9"/>
    <w:semiHidden/>
    <w:unhideWhenUsed/>
    <w:qFormat/>
    <w:rsid w:val="00AB6AE7"/>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lang w:eastAsia="en-US"/>
    </w:rPr>
  </w:style>
  <w:style w:type="paragraph" w:styleId="Ttulo6">
    <w:name w:val="heading 6"/>
    <w:basedOn w:val="Normal"/>
    <w:next w:val="Normal"/>
    <w:link w:val="Ttulo6Char"/>
    <w:uiPriority w:val="9"/>
    <w:semiHidden/>
    <w:unhideWhenUsed/>
    <w:qFormat/>
    <w:rsid w:val="00AB6AE7"/>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lang w:eastAsia="en-US"/>
    </w:rPr>
  </w:style>
  <w:style w:type="paragraph" w:styleId="Ttulo7">
    <w:name w:val="heading 7"/>
    <w:basedOn w:val="Normal"/>
    <w:next w:val="Normal"/>
    <w:link w:val="Ttulo7Char"/>
    <w:uiPriority w:val="9"/>
    <w:semiHidden/>
    <w:unhideWhenUsed/>
    <w:qFormat/>
    <w:rsid w:val="00AB6AE7"/>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lang w:eastAsia="en-US"/>
    </w:rPr>
  </w:style>
  <w:style w:type="paragraph" w:styleId="Ttulo8">
    <w:name w:val="heading 8"/>
    <w:basedOn w:val="Normal"/>
    <w:next w:val="Normal"/>
    <w:link w:val="Ttulo8Char"/>
    <w:uiPriority w:val="9"/>
    <w:unhideWhenUsed/>
    <w:qFormat/>
    <w:rsid w:val="00AB6AE7"/>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2"/>
      <w:lang w:eastAsia="en-US"/>
    </w:rPr>
  </w:style>
  <w:style w:type="paragraph" w:styleId="Ttulo9">
    <w:name w:val="heading 9"/>
    <w:basedOn w:val="Normal"/>
    <w:next w:val="Normal"/>
    <w:link w:val="Ttulo9Char"/>
    <w:uiPriority w:val="9"/>
    <w:semiHidden/>
    <w:unhideWhenUsed/>
    <w:qFormat/>
    <w:rsid w:val="00AB6AE7"/>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6AE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B6AE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B6AE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B6AE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B6AE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B6AE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6AE7"/>
    <w:rPr>
      <w:rFonts w:eastAsiaTheme="majorEastAsia" w:cstheme="majorBidi"/>
      <w:color w:val="595959" w:themeColor="text1" w:themeTint="A6"/>
    </w:rPr>
  </w:style>
  <w:style w:type="character" w:customStyle="1" w:styleId="Ttulo8Char">
    <w:name w:val="Título 8 Char"/>
    <w:basedOn w:val="Fontepargpadro"/>
    <w:link w:val="Ttulo8"/>
    <w:uiPriority w:val="9"/>
    <w:rsid w:val="00AB6AE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6AE7"/>
    <w:rPr>
      <w:rFonts w:eastAsiaTheme="majorEastAsia" w:cstheme="majorBidi"/>
      <w:color w:val="272727" w:themeColor="text1" w:themeTint="D8"/>
    </w:rPr>
  </w:style>
  <w:style w:type="paragraph" w:styleId="Ttulo">
    <w:name w:val="Title"/>
    <w:basedOn w:val="Normal"/>
    <w:next w:val="Normal"/>
    <w:link w:val="TtuloChar"/>
    <w:uiPriority w:val="10"/>
    <w:qFormat/>
    <w:rsid w:val="00AB6AE7"/>
    <w:pPr>
      <w:spacing w:before="0" w:after="8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har">
    <w:name w:val="Título Char"/>
    <w:basedOn w:val="Fontepargpadro"/>
    <w:link w:val="Ttulo"/>
    <w:uiPriority w:val="10"/>
    <w:rsid w:val="00AB6A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6AE7"/>
    <w:pPr>
      <w:numPr>
        <w:ilvl w:val="1"/>
      </w:numPr>
      <w:spacing w:before="0" w:after="160" w:line="259" w:lineRule="auto"/>
      <w:ind w:firstLine="709"/>
      <w:jc w:val="left"/>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tuloChar">
    <w:name w:val="Subtítulo Char"/>
    <w:basedOn w:val="Fontepargpadro"/>
    <w:link w:val="Subttulo"/>
    <w:uiPriority w:val="11"/>
    <w:rsid w:val="00AB6AE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6AE7"/>
    <w:pPr>
      <w:spacing w:before="160" w:after="160" w:line="259" w:lineRule="auto"/>
      <w:jc w:val="center"/>
    </w:pPr>
    <w:rPr>
      <w:rFonts w:asciiTheme="minorHAnsi" w:eastAsiaTheme="minorHAnsi" w:hAnsiTheme="minorHAnsi"/>
      <w:i/>
      <w:iCs/>
      <w:color w:val="404040" w:themeColor="text1" w:themeTint="BF"/>
      <w:kern w:val="2"/>
      <w:sz w:val="22"/>
      <w:lang w:eastAsia="en-US"/>
    </w:rPr>
  </w:style>
  <w:style w:type="character" w:customStyle="1" w:styleId="CitaoChar">
    <w:name w:val="Citação Char"/>
    <w:basedOn w:val="Fontepargpadro"/>
    <w:link w:val="Citao"/>
    <w:uiPriority w:val="29"/>
    <w:rsid w:val="00AB6AE7"/>
    <w:rPr>
      <w:i/>
      <w:iCs/>
      <w:color w:val="404040" w:themeColor="text1" w:themeTint="BF"/>
    </w:rPr>
  </w:style>
  <w:style w:type="paragraph" w:styleId="PargrafodaLista">
    <w:name w:val="List Paragraph"/>
    <w:basedOn w:val="Normal"/>
    <w:uiPriority w:val="34"/>
    <w:qFormat/>
    <w:rsid w:val="00AB6AE7"/>
    <w:pPr>
      <w:spacing w:before="0" w:after="160" w:line="259" w:lineRule="auto"/>
      <w:ind w:left="720"/>
      <w:contextualSpacing/>
      <w:jc w:val="left"/>
    </w:pPr>
    <w:rPr>
      <w:rFonts w:asciiTheme="minorHAnsi" w:eastAsiaTheme="minorHAnsi" w:hAnsiTheme="minorHAnsi"/>
      <w:color w:val="auto"/>
      <w:kern w:val="2"/>
      <w:sz w:val="22"/>
      <w:lang w:eastAsia="en-US"/>
    </w:rPr>
  </w:style>
  <w:style w:type="character" w:styleId="nfaseIntensa">
    <w:name w:val="Intense Emphasis"/>
    <w:basedOn w:val="Fontepargpadro"/>
    <w:uiPriority w:val="21"/>
    <w:qFormat/>
    <w:rsid w:val="00AB6AE7"/>
    <w:rPr>
      <w:i/>
      <w:iCs/>
      <w:color w:val="2F5496" w:themeColor="accent1" w:themeShade="BF"/>
    </w:rPr>
  </w:style>
  <w:style w:type="paragraph" w:styleId="CitaoIntensa">
    <w:name w:val="Intense Quote"/>
    <w:basedOn w:val="Normal"/>
    <w:next w:val="Normal"/>
    <w:link w:val="CitaoIntensaChar"/>
    <w:uiPriority w:val="30"/>
    <w:qFormat/>
    <w:rsid w:val="00AB6A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sz w:val="22"/>
      <w:lang w:eastAsia="en-US"/>
    </w:rPr>
  </w:style>
  <w:style w:type="character" w:customStyle="1" w:styleId="CitaoIntensaChar">
    <w:name w:val="Citação Intensa Char"/>
    <w:basedOn w:val="Fontepargpadro"/>
    <w:link w:val="CitaoIntensa"/>
    <w:uiPriority w:val="30"/>
    <w:rsid w:val="00AB6AE7"/>
    <w:rPr>
      <w:i/>
      <w:iCs/>
      <w:color w:val="2F5496" w:themeColor="accent1" w:themeShade="BF"/>
    </w:rPr>
  </w:style>
  <w:style w:type="character" w:styleId="RefernciaIntensa">
    <w:name w:val="Intense Reference"/>
    <w:basedOn w:val="Fontepargpadro"/>
    <w:uiPriority w:val="32"/>
    <w:qFormat/>
    <w:rsid w:val="00AB6AE7"/>
    <w:rPr>
      <w:b/>
      <w:bCs/>
      <w:smallCaps/>
      <w:color w:val="2F5496" w:themeColor="accent1" w:themeShade="BF"/>
      <w:spacing w:val="5"/>
    </w:rPr>
  </w:style>
  <w:style w:type="paragraph" w:styleId="CabealhodoSumrio">
    <w:name w:val="TOC Heading"/>
    <w:basedOn w:val="Ttulo1"/>
    <w:next w:val="Normal"/>
    <w:uiPriority w:val="39"/>
    <w:unhideWhenUsed/>
    <w:qFormat/>
    <w:rsid w:val="00AB6AE7"/>
    <w:pPr>
      <w:spacing w:before="240" w:after="0" w:line="240" w:lineRule="auto"/>
      <w:jc w:val="both"/>
      <w:outlineLvl w:val="9"/>
    </w:pPr>
    <w:rPr>
      <w:kern w:val="0"/>
      <w:sz w:val="32"/>
      <w:szCs w:val="32"/>
      <w:lang w:eastAsia="pt-BR"/>
    </w:rPr>
  </w:style>
  <w:style w:type="paragraph" w:styleId="Cabealho">
    <w:name w:val="header"/>
    <w:basedOn w:val="Normal"/>
    <w:link w:val="CabealhoChar"/>
    <w:uiPriority w:val="99"/>
    <w:unhideWhenUsed/>
    <w:rsid w:val="00CA0B73"/>
    <w:pPr>
      <w:tabs>
        <w:tab w:val="center" w:pos="4252"/>
        <w:tab w:val="right" w:pos="8504"/>
      </w:tabs>
      <w:spacing w:before="0" w:after="0"/>
    </w:pPr>
  </w:style>
  <w:style w:type="character" w:customStyle="1" w:styleId="CabealhoChar">
    <w:name w:val="Cabeçalho Char"/>
    <w:basedOn w:val="Fontepargpadro"/>
    <w:link w:val="Cabealho"/>
    <w:uiPriority w:val="99"/>
    <w:rsid w:val="00CA0B73"/>
    <w:rPr>
      <w:rFonts w:ascii="Times New Roman" w:eastAsiaTheme="minorEastAsia" w:hAnsi="Times New Roman"/>
      <w:color w:val="000000" w:themeColor="text1"/>
      <w:kern w:val="0"/>
      <w:sz w:val="32"/>
      <w:lang w:eastAsia="pt-BR"/>
    </w:rPr>
  </w:style>
  <w:style w:type="paragraph" w:styleId="Rodap">
    <w:name w:val="footer"/>
    <w:basedOn w:val="Normal"/>
    <w:link w:val="RodapChar"/>
    <w:uiPriority w:val="99"/>
    <w:unhideWhenUsed/>
    <w:rsid w:val="00CA0B73"/>
    <w:pPr>
      <w:tabs>
        <w:tab w:val="center" w:pos="4252"/>
        <w:tab w:val="right" w:pos="8504"/>
      </w:tabs>
      <w:spacing w:before="0" w:after="0"/>
    </w:pPr>
  </w:style>
  <w:style w:type="character" w:customStyle="1" w:styleId="RodapChar">
    <w:name w:val="Rodapé Char"/>
    <w:basedOn w:val="Fontepargpadro"/>
    <w:link w:val="Rodap"/>
    <w:uiPriority w:val="99"/>
    <w:rsid w:val="00CA0B73"/>
    <w:rPr>
      <w:rFonts w:ascii="Times New Roman" w:eastAsiaTheme="minorEastAsia" w:hAnsi="Times New Roman"/>
      <w:color w:val="000000" w:themeColor="text1"/>
      <w:kern w:val="0"/>
      <w:sz w:val="32"/>
      <w:lang w:eastAsia="pt-BR"/>
    </w:rPr>
  </w:style>
  <w:style w:type="paragraph" w:styleId="Sumrio1">
    <w:name w:val="toc 1"/>
    <w:basedOn w:val="Normal"/>
    <w:next w:val="Normal"/>
    <w:autoRedefine/>
    <w:uiPriority w:val="39"/>
    <w:unhideWhenUsed/>
    <w:rsid w:val="00FC2824"/>
    <w:pPr>
      <w:spacing w:after="100"/>
    </w:pPr>
  </w:style>
  <w:style w:type="character" w:styleId="Hyperlink">
    <w:name w:val="Hyperlink"/>
    <w:basedOn w:val="Fontepargpadro"/>
    <w:uiPriority w:val="99"/>
    <w:unhideWhenUsed/>
    <w:rsid w:val="00FC2824"/>
    <w:rPr>
      <w:color w:val="0563C1" w:themeColor="hyperlink"/>
      <w:u w:val="single"/>
    </w:rPr>
  </w:style>
  <w:style w:type="paragraph" w:styleId="Textodenotaderodap">
    <w:name w:val="footnote text"/>
    <w:basedOn w:val="Normal"/>
    <w:link w:val="TextodenotaderodapChar"/>
    <w:uiPriority w:val="99"/>
    <w:unhideWhenUsed/>
    <w:rsid w:val="0077786B"/>
    <w:pPr>
      <w:spacing w:before="0" w:after="0"/>
    </w:pPr>
    <w:rPr>
      <w:sz w:val="20"/>
      <w:szCs w:val="20"/>
    </w:rPr>
  </w:style>
  <w:style w:type="character" w:customStyle="1" w:styleId="TextodenotaderodapChar">
    <w:name w:val="Texto de nota de rodapé Char"/>
    <w:basedOn w:val="Fontepargpadro"/>
    <w:link w:val="Textodenotaderodap"/>
    <w:uiPriority w:val="99"/>
    <w:rsid w:val="0077786B"/>
    <w:rPr>
      <w:rFonts w:ascii="Times New Roman" w:eastAsiaTheme="minorEastAsia" w:hAnsi="Times New Roman"/>
      <w:color w:val="000000" w:themeColor="text1"/>
      <w:kern w:val="0"/>
      <w:sz w:val="20"/>
      <w:szCs w:val="20"/>
      <w:lang w:eastAsia="pt-BR"/>
    </w:rPr>
  </w:style>
  <w:style w:type="character" w:styleId="Refdenotaderodap">
    <w:name w:val="footnote reference"/>
    <w:basedOn w:val="Fontepargpadro"/>
    <w:uiPriority w:val="99"/>
    <w:unhideWhenUsed/>
    <w:rsid w:val="0077786B"/>
    <w:rPr>
      <w:vertAlign w:val="superscript"/>
    </w:rPr>
  </w:style>
  <w:style w:type="character" w:styleId="MenoPendente">
    <w:name w:val="Unresolved Mention"/>
    <w:basedOn w:val="Fontepargpadro"/>
    <w:uiPriority w:val="99"/>
    <w:semiHidden/>
    <w:unhideWhenUsed/>
    <w:rsid w:val="002B3E5E"/>
    <w:rPr>
      <w:color w:val="605E5C"/>
      <w:shd w:val="clear" w:color="auto" w:fill="E1DFDD"/>
    </w:rPr>
  </w:style>
  <w:style w:type="paragraph" w:styleId="NormalWeb">
    <w:name w:val="Normal (Web)"/>
    <w:basedOn w:val="Normal"/>
    <w:uiPriority w:val="99"/>
    <w:unhideWhenUsed/>
    <w:rsid w:val="00E10EB2"/>
    <w:pPr>
      <w:spacing w:before="100" w:beforeAutospacing="1" w:after="100" w:afterAutospacing="1" w:line="240" w:lineRule="atLeast"/>
    </w:pPr>
    <w:rPr>
      <w:rFonts w:eastAsia="Times New Roman" w:cs="Times New Roman"/>
      <w:sz w:val="24"/>
      <w:szCs w:val="24"/>
    </w:rPr>
  </w:style>
  <w:style w:type="character" w:styleId="HiperlinkVisitado">
    <w:name w:val="FollowedHyperlink"/>
    <w:basedOn w:val="Fontepargpadro"/>
    <w:uiPriority w:val="99"/>
    <w:semiHidden/>
    <w:unhideWhenUsed/>
    <w:rsid w:val="00067F95"/>
    <w:rPr>
      <w:color w:val="954F72" w:themeColor="followedHyperlink"/>
      <w:u w:val="single"/>
    </w:rPr>
  </w:style>
  <w:style w:type="character" w:customStyle="1" w:styleId="clicavel">
    <w:name w:val="clicavel"/>
    <w:basedOn w:val="Fontepargpadro"/>
    <w:rsid w:val="00614C3A"/>
  </w:style>
  <w:style w:type="paragraph" w:customStyle="1" w:styleId="artigo">
    <w:name w:val="artigo"/>
    <w:basedOn w:val="Normal"/>
    <w:rsid w:val="00D75AFE"/>
    <w:pPr>
      <w:spacing w:before="100" w:beforeAutospacing="1" w:after="100" w:afterAutospacing="1"/>
    </w:pPr>
    <w:rPr>
      <w:rFonts w:eastAsia="Times New Roman" w:cs="Times New Roman"/>
      <w:sz w:val="24"/>
      <w:szCs w:val="24"/>
      <w14:ligatures w14:val="none"/>
    </w:rPr>
  </w:style>
  <w:style w:type="character" w:customStyle="1" w:styleId="rg">
    <w:name w:val="rg"/>
    <w:basedOn w:val="Fontepargpadro"/>
    <w:rsid w:val="00D75AFE"/>
  </w:style>
  <w:style w:type="paragraph" w:styleId="Reviso">
    <w:name w:val="Revision"/>
    <w:hidden/>
    <w:uiPriority w:val="99"/>
    <w:semiHidden/>
    <w:rsid w:val="00DC31AA"/>
    <w:pPr>
      <w:spacing w:before="0" w:after="0"/>
      <w:ind w:firstLine="0"/>
      <w:jc w:val="left"/>
    </w:pPr>
    <w:rPr>
      <w:rFonts w:ascii="Times New Roman" w:eastAsiaTheme="minorEastAsia" w:hAnsi="Times New Roman"/>
      <w:color w:val="000000" w:themeColor="text1"/>
      <w:kern w:val="0"/>
      <w:sz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019">
      <w:bodyDiv w:val="1"/>
      <w:marLeft w:val="0"/>
      <w:marRight w:val="0"/>
      <w:marTop w:val="0"/>
      <w:marBottom w:val="0"/>
      <w:divBdr>
        <w:top w:val="none" w:sz="0" w:space="0" w:color="auto"/>
        <w:left w:val="none" w:sz="0" w:space="0" w:color="auto"/>
        <w:bottom w:val="none" w:sz="0" w:space="0" w:color="auto"/>
        <w:right w:val="none" w:sz="0" w:space="0" w:color="auto"/>
      </w:divBdr>
    </w:div>
    <w:div w:id="253781459">
      <w:bodyDiv w:val="1"/>
      <w:marLeft w:val="0"/>
      <w:marRight w:val="0"/>
      <w:marTop w:val="0"/>
      <w:marBottom w:val="0"/>
      <w:divBdr>
        <w:top w:val="none" w:sz="0" w:space="0" w:color="auto"/>
        <w:left w:val="none" w:sz="0" w:space="0" w:color="auto"/>
        <w:bottom w:val="none" w:sz="0" w:space="0" w:color="auto"/>
        <w:right w:val="none" w:sz="0" w:space="0" w:color="auto"/>
      </w:divBdr>
    </w:div>
    <w:div w:id="337738307">
      <w:bodyDiv w:val="1"/>
      <w:marLeft w:val="0"/>
      <w:marRight w:val="0"/>
      <w:marTop w:val="0"/>
      <w:marBottom w:val="0"/>
      <w:divBdr>
        <w:top w:val="none" w:sz="0" w:space="0" w:color="auto"/>
        <w:left w:val="none" w:sz="0" w:space="0" w:color="auto"/>
        <w:bottom w:val="none" w:sz="0" w:space="0" w:color="auto"/>
        <w:right w:val="none" w:sz="0" w:space="0" w:color="auto"/>
      </w:divBdr>
    </w:div>
    <w:div w:id="368844402">
      <w:bodyDiv w:val="1"/>
      <w:marLeft w:val="0"/>
      <w:marRight w:val="0"/>
      <w:marTop w:val="0"/>
      <w:marBottom w:val="0"/>
      <w:divBdr>
        <w:top w:val="none" w:sz="0" w:space="0" w:color="auto"/>
        <w:left w:val="none" w:sz="0" w:space="0" w:color="auto"/>
        <w:bottom w:val="none" w:sz="0" w:space="0" w:color="auto"/>
        <w:right w:val="none" w:sz="0" w:space="0" w:color="auto"/>
      </w:divBdr>
    </w:div>
    <w:div w:id="442849662">
      <w:bodyDiv w:val="1"/>
      <w:marLeft w:val="0"/>
      <w:marRight w:val="0"/>
      <w:marTop w:val="0"/>
      <w:marBottom w:val="0"/>
      <w:divBdr>
        <w:top w:val="none" w:sz="0" w:space="0" w:color="auto"/>
        <w:left w:val="none" w:sz="0" w:space="0" w:color="auto"/>
        <w:bottom w:val="none" w:sz="0" w:space="0" w:color="auto"/>
        <w:right w:val="none" w:sz="0" w:space="0" w:color="auto"/>
      </w:divBdr>
    </w:div>
    <w:div w:id="502208819">
      <w:bodyDiv w:val="1"/>
      <w:marLeft w:val="0"/>
      <w:marRight w:val="0"/>
      <w:marTop w:val="0"/>
      <w:marBottom w:val="0"/>
      <w:divBdr>
        <w:top w:val="none" w:sz="0" w:space="0" w:color="auto"/>
        <w:left w:val="none" w:sz="0" w:space="0" w:color="auto"/>
        <w:bottom w:val="none" w:sz="0" w:space="0" w:color="auto"/>
        <w:right w:val="none" w:sz="0" w:space="0" w:color="auto"/>
      </w:divBdr>
    </w:div>
    <w:div w:id="582880548">
      <w:bodyDiv w:val="1"/>
      <w:marLeft w:val="0"/>
      <w:marRight w:val="0"/>
      <w:marTop w:val="0"/>
      <w:marBottom w:val="0"/>
      <w:divBdr>
        <w:top w:val="none" w:sz="0" w:space="0" w:color="auto"/>
        <w:left w:val="none" w:sz="0" w:space="0" w:color="auto"/>
        <w:bottom w:val="none" w:sz="0" w:space="0" w:color="auto"/>
        <w:right w:val="none" w:sz="0" w:space="0" w:color="auto"/>
      </w:divBdr>
    </w:div>
    <w:div w:id="666438477">
      <w:bodyDiv w:val="1"/>
      <w:marLeft w:val="0"/>
      <w:marRight w:val="0"/>
      <w:marTop w:val="0"/>
      <w:marBottom w:val="0"/>
      <w:divBdr>
        <w:top w:val="none" w:sz="0" w:space="0" w:color="auto"/>
        <w:left w:val="none" w:sz="0" w:space="0" w:color="auto"/>
        <w:bottom w:val="none" w:sz="0" w:space="0" w:color="auto"/>
        <w:right w:val="none" w:sz="0" w:space="0" w:color="auto"/>
      </w:divBdr>
    </w:div>
    <w:div w:id="718938682">
      <w:bodyDiv w:val="1"/>
      <w:marLeft w:val="0"/>
      <w:marRight w:val="0"/>
      <w:marTop w:val="0"/>
      <w:marBottom w:val="0"/>
      <w:divBdr>
        <w:top w:val="none" w:sz="0" w:space="0" w:color="auto"/>
        <w:left w:val="none" w:sz="0" w:space="0" w:color="auto"/>
        <w:bottom w:val="none" w:sz="0" w:space="0" w:color="auto"/>
        <w:right w:val="none" w:sz="0" w:space="0" w:color="auto"/>
      </w:divBdr>
    </w:div>
    <w:div w:id="845166628">
      <w:bodyDiv w:val="1"/>
      <w:marLeft w:val="0"/>
      <w:marRight w:val="0"/>
      <w:marTop w:val="0"/>
      <w:marBottom w:val="0"/>
      <w:divBdr>
        <w:top w:val="none" w:sz="0" w:space="0" w:color="auto"/>
        <w:left w:val="none" w:sz="0" w:space="0" w:color="auto"/>
        <w:bottom w:val="none" w:sz="0" w:space="0" w:color="auto"/>
        <w:right w:val="none" w:sz="0" w:space="0" w:color="auto"/>
      </w:divBdr>
    </w:div>
    <w:div w:id="903224285">
      <w:bodyDiv w:val="1"/>
      <w:marLeft w:val="0"/>
      <w:marRight w:val="0"/>
      <w:marTop w:val="0"/>
      <w:marBottom w:val="0"/>
      <w:divBdr>
        <w:top w:val="none" w:sz="0" w:space="0" w:color="auto"/>
        <w:left w:val="none" w:sz="0" w:space="0" w:color="auto"/>
        <w:bottom w:val="none" w:sz="0" w:space="0" w:color="auto"/>
        <w:right w:val="none" w:sz="0" w:space="0" w:color="auto"/>
      </w:divBdr>
      <w:divsChild>
        <w:div w:id="553350834">
          <w:marLeft w:val="0"/>
          <w:marRight w:val="0"/>
          <w:marTop w:val="0"/>
          <w:marBottom w:val="0"/>
          <w:divBdr>
            <w:top w:val="none" w:sz="0" w:space="0" w:color="auto"/>
            <w:left w:val="none" w:sz="0" w:space="0" w:color="auto"/>
            <w:bottom w:val="none" w:sz="0" w:space="0" w:color="auto"/>
            <w:right w:val="none" w:sz="0" w:space="0" w:color="auto"/>
          </w:divBdr>
          <w:divsChild>
            <w:div w:id="446894112">
              <w:marLeft w:val="0"/>
              <w:marRight w:val="0"/>
              <w:marTop w:val="0"/>
              <w:marBottom w:val="0"/>
              <w:divBdr>
                <w:top w:val="none" w:sz="0" w:space="0" w:color="auto"/>
                <w:left w:val="none" w:sz="0" w:space="0" w:color="auto"/>
                <w:bottom w:val="none" w:sz="0" w:space="0" w:color="auto"/>
                <w:right w:val="none" w:sz="0" w:space="0" w:color="auto"/>
              </w:divBdr>
            </w:div>
            <w:div w:id="484127459">
              <w:marLeft w:val="0"/>
              <w:marRight w:val="0"/>
              <w:marTop w:val="0"/>
              <w:marBottom w:val="0"/>
              <w:divBdr>
                <w:top w:val="none" w:sz="0" w:space="0" w:color="auto"/>
                <w:left w:val="none" w:sz="0" w:space="0" w:color="auto"/>
                <w:bottom w:val="none" w:sz="0" w:space="0" w:color="auto"/>
                <w:right w:val="none" w:sz="0" w:space="0" w:color="auto"/>
              </w:divBdr>
            </w:div>
            <w:div w:id="13390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6392">
      <w:bodyDiv w:val="1"/>
      <w:marLeft w:val="0"/>
      <w:marRight w:val="0"/>
      <w:marTop w:val="0"/>
      <w:marBottom w:val="0"/>
      <w:divBdr>
        <w:top w:val="none" w:sz="0" w:space="0" w:color="auto"/>
        <w:left w:val="none" w:sz="0" w:space="0" w:color="auto"/>
        <w:bottom w:val="none" w:sz="0" w:space="0" w:color="auto"/>
        <w:right w:val="none" w:sz="0" w:space="0" w:color="auto"/>
      </w:divBdr>
    </w:div>
    <w:div w:id="985083015">
      <w:bodyDiv w:val="1"/>
      <w:marLeft w:val="0"/>
      <w:marRight w:val="0"/>
      <w:marTop w:val="0"/>
      <w:marBottom w:val="0"/>
      <w:divBdr>
        <w:top w:val="none" w:sz="0" w:space="0" w:color="auto"/>
        <w:left w:val="none" w:sz="0" w:space="0" w:color="auto"/>
        <w:bottom w:val="none" w:sz="0" w:space="0" w:color="auto"/>
        <w:right w:val="none" w:sz="0" w:space="0" w:color="auto"/>
      </w:divBdr>
    </w:div>
    <w:div w:id="1014381513">
      <w:bodyDiv w:val="1"/>
      <w:marLeft w:val="0"/>
      <w:marRight w:val="0"/>
      <w:marTop w:val="0"/>
      <w:marBottom w:val="0"/>
      <w:divBdr>
        <w:top w:val="none" w:sz="0" w:space="0" w:color="auto"/>
        <w:left w:val="none" w:sz="0" w:space="0" w:color="auto"/>
        <w:bottom w:val="none" w:sz="0" w:space="0" w:color="auto"/>
        <w:right w:val="none" w:sz="0" w:space="0" w:color="auto"/>
      </w:divBdr>
    </w:div>
    <w:div w:id="1017584191">
      <w:bodyDiv w:val="1"/>
      <w:marLeft w:val="0"/>
      <w:marRight w:val="0"/>
      <w:marTop w:val="0"/>
      <w:marBottom w:val="0"/>
      <w:divBdr>
        <w:top w:val="none" w:sz="0" w:space="0" w:color="auto"/>
        <w:left w:val="none" w:sz="0" w:space="0" w:color="auto"/>
        <w:bottom w:val="none" w:sz="0" w:space="0" w:color="auto"/>
        <w:right w:val="none" w:sz="0" w:space="0" w:color="auto"/>
      </w:divBdr>
    </w:div>
    <w:div w:id="1021976060">
      <w:bodyDiv w:val="1"/>
      <w:marLeft w:val="0"/>
      <w:marRight w:val="0"/>
      <w:marTop w:val="0"/>
      <w:marBottom w:val="0"/>
      <w:divBdr>
        <w:top w:val="none" w:sz="0" w:space="0" w:color="auto"/>
        <w:left w:val="none" w:sz="0" w:space="0" w:color="auto"/>
        <w:bottom w:val="none" w:sz="0" w:space="0" w:color="auto"/>
        <w:right w:val="none" w:sz="0" w:space="0" w:color="auto"/>
      </w:divBdr>
    </w:div>
    <w:div w:id="1059940475">
      <w:bodyDiv w:val="1"/>
      <w:marLeft w:val="0"/>
      <w:marRight w:val="0"/>
      <w:marTop w:val="0"/>
      <w:marBottom w:val="0"/>
      <w:divBdr>
        <w:top w:val="none" w:sz="0" w:space="0" w:color="auto"/>
        <w:left w:val="none" w:sz="0" w:space="0" w:color="auto"/>
        <w:bottom w:val="none" w:sz="0" w:space="0" w:color="auto"/>
        <w:right w:val="none" w:sz="0" w:space="0" w:color="auto"/>
      </w:divBdr>
      <w:divsChild>
        <w:div w:id="1440250525">
          <w:marLeft w:val="0"/>
          <w:marRight w:val="0"/>
          <w:marTop w:val="0"/>
          <w:marBottom w:val="0"/>
          <w:divBdr>
            <w:top w:val="none" w:sz="0" w:space="0" w:color="auto"/>
            <w:left w:val="none" w:sz="0" w:space="0" w:color="auto"/>
            <w:bottom w:val="none" w:sz="0" w:space="0" w:color="auto"/>
            <w:right w:val="none" w:sz="0" w:space="0" w:color="auto"/>
          </w:divBdr>
          <w:divsChild>
            <w:div w:id="630399704">
              <w:marLeft w:val="0"/>
              <w:marRight w:val="0"/>
              <w:marTop w:val="0"/>
              <w:marBottom w:val="0"/>
              <w:divBdr>
                <w:top w:val="none" w:sz="0" w:space="0" w:color="auto"/>
                <w:left w:val="none" w:sz="0" w:space="0" w:color="auto"/>
                <w:bottom w:val="none" w:sz="0" w:space="0" w:color="auto"/>
                <w:right w:val="none" w:sz="0" w:space="0" w:color="auto"/>
              </w:divBdr>
              <w:divsChild>
                <w:div w:id="84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163">
      <w:bodyDiv w:val="1"/>
      <w:marLeft w:val="0"/>
      <w:marRight w:val="0"/>
      <w:marTop w:val="0"/>
      <w:marBottom w:val="0"/>
      <w:divBdr>
        <w:top w:val="none" w:sz="0" w:space="0" w:color="auto"/>
        <w:left w:val="none" w:sz="0" w:space="0" w:color="auto"/>
        <w:bottom w:val="none" w:sz="0" w:space="0" w:color="auto"/>
        <w:right w:val="none" w:sz="0" w:space="0" w:color="auto"/>
      </w:divBdr>
    </w:div>
    <w:div w:id="1080714007">
      <w:bodyDiv w:val="1"/>
      <w:marLeft w:val="0"/>
      <w:marRight w:val="0"/>
      <w:marTop w:val="0"/>
      <w:marBottom w:val="0"/>
      <w:divBdr>
        <w:top w:val="none" w:sz="0" w:space="0" w:color="auto"/>
        <w:left w:val="none" w:sz="0" w:space="0" w:color="auto"/>
        <w:bottom w:val="none" w:sz="0" w:space="0" w:color="auto"/>
        <w:right w:val="none" w:sz="0" w:space="0" w:color="auto"/>
      </w:divBdr>
      <w:divsChild>
        <w:div w:id="105925495">
          <w:marLeft w:val="0"/>
          <w:marRight w:val="0"/>
          <w:marTop w:val="0"/>
          <w:marBottom w:val="0"/>
          <w:divBdr>
            <w:top w:val="none" w:sz="0" w:space="0" w:color="auto"/>
            <w:left w:val="none" w:sz="0" w:space="0" w:color="auto"/>
            <w:bottom w:val="none" w:sz="0" w:space="0" w:color="auto"/>
            <w:right w:val="none" w:sz="0" w:space="0" w:color="auto"/>
          </w:divBdr>
          <w:divsChild>
            <w:div w:id="1610699472">
              <w:marLeft w:val="0"/>
              <w:marRight w:val="0"/>
              <w:marTop w:val="0"/>
              <w:marBottom w:val="0"/>
              <w:divBdr>
                <w:top w:val="none" w:sz="0" w:space="0" w:color="auto"/>
                <w:left w:val="none" w:sz="0" w:space="0" w:color="auto"/>
                <w:bottom w:val="none" w:sz="0" w:space="0" w:color="auto"/>
                <w:right w:val="none" w:sz="0" w:space="0" w:color="auto"/>
              </w:divBdr>
              <w:divsChild>
                <w:div w:id="6644354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7049">
          <w:marLeft w:val="0"/>
          <w:marRight w:val="0"/>
          <w:marTop w:val="0"/>
          <w:marBottom w:val="0"/>
          <w:divBdr>
            <w:top w:val="none" w:sz="0" w:space="0" w:color="auto"/>
            <w:left w:val="none" w:sz="0" w:space="0" w:color="auto"/>
            <w:bottom w:val="none" w:sz="0" w:space="0" w:color="auto"/>
            <w:right w:val="none" w:sz="0" w:space="0" w:color="auto"/>
          </w:divBdr>
          <w:divsChild>
            <w:div w:id="1986740088">
              <w:marLeft w:val="0"/>
              <w:marRight w:val="0"/>
              <w:marTop w:val="0"/>
              <w:marBottom w:val="0"/>
              <w:divBdr>
                <w:top w:val="none" w:sz="0" w:space="0" w:color="auto"/>
                <w:left w:val="none" w:sz="0" w:space="0" w:color="auto"/>
                <w:bottom w:val="none" w:sz="0" w:space="0" w:color="auto"/>
                <w:right w:val="none" w:sz="0" w:space="0" w:color="auto"/>
              </w:divBdr>
              <w:divsChild>
                <w:div w:id="1399136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0056">
          <w:marLeft w:val="0"/>
          <w:marRight w:val="0"/>
          <w:marTop w:val="0"/>
          <w:marBottom w:val="0"/>
          <w:divBdr>
            <w:top w:val="none" w:sz="0" w:space="0" w:color="auto"/>
            <w:left w:val="none" w:sz="0" w:space="0" w:color="auto"/>
            <w:bottom w:val="none" w:sz="0" w:space="0" w:color="auto"/>
            <w:right w:val="none" w:sz="0" w:space="0" w:color="auto"/>
          </w:divBdr>
          <w:divsChild>
            <w:div w:id="572663027">
              <w:marLeft w:val="0"/>
              <w:marRight w:val="0"/>
              <w:marTop w:val="0"/>
              <w:marBottom w:val="0"/>
              <w:divBdr>
                <w:top w:val="none" w:sz="0" w:space="0" w:color="auto"/>
                <w:left w:val="none" w:sz="0" w:space="0" w:color="auto"/>
                <w:bottom w:val="none" w:sz="0" w:space="0" w:color="auto"/>
                <w:right w:val="none" w:sz="0" w:space="0" w:color="auto"/>
              </w:divBdr>
              <w:divsChild>
                <w:div w:id="340741940">
                  <w:marLeft w:val="0"/>
                  <w:marRight w:val="0"/>
                  <w:marTop w:val="0"/>
                  <w:marBottom w:val="0"/>
                  <w:divBdr>
                    <w:top w:val="none" w:sz="0" w:space="0" w:color="auto"/>
                    <w:left w:val="none" w:sz="0" w:space="0" w:color="auto"/>
                    <w:bottom w:val="none" w:sz="0" w:space="0" w:color="auto"/>
                    <w:right w:val="none" w:sz="0" w:space="0" w:color="auto"/>
                  </w:divBdr>
                  <w:divsChild>
                    <w:div w:id="13794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6884">
          <w:marLeft w:val="0"/>
          <w:marRight w:val="0"/>
          <w:marTop w:val="0"/>
          <w:marBottom w:val="0"/>
          <w:divBdr>
            <w:top w:val="none" w:sz="0" w:space="0" w:color="auto"/>
            <w:left w:val="none" w:sz="0" w:space="0" w:color="auto"/>
            <w:bottom w:val="none" w:sz="0" w:space="0" w:color="auto"/>
            <w:right w:val="none" w:sz="0" w:space="0" w:color="auto"/>
          </w:divBdr>
          <w:divsChild>
            <w:div w:id="1615748529">
              <w:marLeft w:val="0"/>
              <w:marRight w:val="0"/>
              <w:marTop w:val="0"/>
              <w:marBottom w:val="0"/>
              <w:divBdr>
                <w:top w:val="none" w:sz="0" w:space="0" w:color="auto"/>
                <w:left w:val="none" w:sz="0" w:space="0" w:color="auto"/>
                <w:bottom w:val="none" w:sz="0" w:space="0" w:color="auto"/>
                <w:right w:val="none" w:sz="0" w:space="0" w:color="auto"/>
              </w:divBdr>
              <w:divsChild>
                <w:div w:id="467016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515">
      <w:bodyDiv w:val="1"/>
      <w:marLeft w:val="0"/>
      <w:marRight w:val="0"/>
      <w:marTop w:val="0"/>
      <w:marBottom w:val="0"/>
      <w:divBdr>
        <w:top w:val="none" w:sz="0" w:space="0" w:color="auto"/>
        <w:left w:val="none" w:sz="0" w:space="0" w:color="auto"/>
        <w:bottom w:val="none" w:sz="0" w:space="0" w:color="auto"/>
        <w:right w:val="none" w:sz="0" w:space="0" w:color="auto"/>
      </w:divBdr>
    </w:div>
    <w:div w:id="1118063363">
      <w:bodyDiv w:val="1"/>
      <w:marLeft w:val="0"/>
      <w:marRight w:val="0"/>
      <w:marTop w:val="0"/>
      <w:marBottom w:val="0"/>
      <w:divBdr>
        <w:top w:val="none" w:sz="0" w:space="0" w:color="auto"/>
        <w:left w:val="none" w:sz="0" w:space="0" w:color="auto"/>
        <w:bottom w:val="none" w:sz="0" w:space="0" w:color="auto"/>
        <w:right w:val="none" w:sz="0" w:space="0" w:color="auto"/>
      </w:divBdr>
    </w:div>
    <w:div w:id="1174412963">
      <w:bodyDiv w:val="1"/>
      <w:marLeft w:val="0"/>
      <w:marRight w:val="0"/>
      <w:marTop w:val="0"/>
      <w:marBottom w:val="0"/>
      <w:divBdr>
        <w:top w:val="none" w:sz="0" w:space="0" w:color="auto"/>
        <w:left w:val="none" w:sz="0" w:space="0" w:color="auto"/>
        <w:bottom w:val="none" w:sz="0" w:space="0" w:color="auto"/>
        <w:right w:val="none" w:sz="0" w:space="0" w:color="auto"/>
      </w:divBdr>
    </w:div>
    <w:div w:id="1210415942">
      <w:bodyDiv w:val="1"/>
      <w:marLeft w:val="0"/>
      <w:marRight w:val="0"/>
      <w:marTop w:val="0"/>
      <w:marBottom w:val="0"/>
      <w:divBdr>
        <w:top w:val="none" w:sz="0" w:space="0" w:color="auto"/>
        <w:left w:val="none" w:sz="0" w:space="0" w:color="auto"/>
        <w:bottom w:val="none" w:sz="0" w:space="0" w:color="auto"/>
        <w:right w:val="none" w:sz="0" w:space="0" w:color="auto"/>
      </w:divBdr>
    </w:div>
    <w:div w:id="1488787382">
      <w:bodyDiv w:val="1"/>
      <w:marLeft w:val="0"/>
      <w:marRight w:val="0"/>
      <w:marTop w:val="0"/>
      <w:marBottom w:val="0"/>
      <w:divBdr>
        <w:top w:val="none" w:sz="0" w:space="0" w:color="auto"/>
        <w:left w:val="none" w:sz="0" w:space="0" w:color="auto"/>
        <w:bottom w:val="none" w:sz="0" w:space="0" w:color="auto"/>
        <w:right w:val="none" w:sz="0" w:space="0" w:color="auto"/>
      </w:divBdr>
    </w:div>
    <w:div w:id="1531064960">
      <w:bodyDiv w:val="1"/>
      <w:marLeft w:val="0"/>
      <w:marRight w:val="0"/>
      <w:marTop w:val="0"/>
      <w:marBottom w:val="0"/>
      <w:divBdr>
        <w:top w:val="none" w:sz="0" w:space="0" w:color="auto"/>
        <w:left w:val="none" w:sz="0" w:space="0" w:color="auto"/>
        <w:bottom w:val="none" w:sz="0" w:space="0" w:color="auto"/>
        <w:right w:val="none" w:sz="0" w:space="0" w:color="auto"/>
      </w:divBdr>
    </w:div>
    <w:div w:id="1570918630">
      <w:bodyDiv w:val="1"/>
      <w:marLeft w:val="0"/>
      <w:marRight w:val="0"/>
      <w:marTop w:val="0"/>
      <w:marBottom w:val="0"/>
      <w:divBdr>
        <w:top w:val="none" w:sz="0" w:space="0" w:color="auto"/>
        <w:left w:val="none" w:sz="0" w:space="0" w:color="auto"/>
        <w:bottom w:val="none" w:sz="0" w:space="0" w:color="auto"/>
        <w:right w:val="none" w:sz="0" w:space="0" w:color="auto"/>
      </w:divBdr>
    </w:div>
    <w:div w:id="1577084440">
      <w:bodyDiv w:val="1"/>
      <w:marLeft w:val="0"/>
      <w:marRight w:val="0"/>
      <w:marTop w:val="0"/>
      <w:marBottom w:val="0"/>
      <w:divBdr>
        <w:top w:val="none" w:sz="0" w:space="0" w:color="auto"/>
        <w:left w:val="none" w:sz="0" w:space="0" w:color="auto"/>
        <w:bottom w:val="none" w:sz="0" w:space="0" w:color="auto"/>
        <w:right w:val="none" w:sz="0" w:space="0" w:color="auto"/>
      </w:divBdr>
      <w:divsChild>
        <w:div w:id="526063400">
          <w:marLeft w:val="0"/>
          <w:marRight w:val="0"/>
          <w:marTop w:val="0"/>
          <w:marBottom w:val="0"/>
          <w:divBdr>
            <w:top w:val="none" w:sz="0" w:space="0" w:color="auto"/>
            <w:left w:val="none" w:sz="0" w:space="0" w:color="auto"/>
            <w:bottom w:val="none" w:sz="0" w:space="0" w:color="auto"/>
            <w:right w:val="none" w:sz="0" w:space="0" w:color="auto"/>
          </w:divBdr>
          <w:divsChild>
            <w:div w:id="815025148">
              <w:marLeft w:val="0"/>
              <w:marRight w:val="0"/>
              <w:marTop w:val="0"/>
              <w:marBottom w:val="0"/>
              <w:divBdr>
                <w:top w:val="none" w:sz="0" w:space="0" w:color="auto"/>
                <w:left w:val="none" w:sz="0" w:space="0" w:color="auto"/>
                <w:bottom w:val="none" w:sz="0" w:space="0" w:color="auto"/>
                <w:right w:val="none" w:sz="0" w:space="0" w:color="auto"/>
              </w:divBdr>
              <w:divsChild>
                <w:div w:id="17310323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3315">
          <w:marLeft w:val="0"/>
          <w:marRight w:val="0"/>
          <w:marTop w:val="0"/>
          <w:marBottom w:val="0"/>
          <w:divBdr>
            <w:top w:val="none" w:sz="0" w:space="0" w:color="auto"/>
            <w:left w:val="none" w:sz="0" w:space="0" w:color="auto"/>
            <w:bottom w:val="none" w:sz="0" w:space="0" w:color="auto"/>
            <w:right w:val="none" w:sz="0" w:space="0" w:color="auto"/>
          </w:divBdr>
          <w:divsChild>
            <w:div w:id="1199313689">
              <w:marLeft w:val="0"/>
              <w:marRight w:val="0"/>
              <w:marTop w:val="0"/>
              <w:marBottom w:val="0"/>
              <w:divBdr>
                <w:top w:val="none" w:sz="0" w:space="0" w:color="auto"/>
                <w:left w:val="none" w:sz="0" w:space="0" w:color="auto"/>
                <w:bottom w:val="none" w:sz="0" w:space="0" w:color="auto"/>
                <w:right w:val="none" w:sz="0" w:space="0" w:color="auto"/>
              </w:divBdr>
              <w:divsChild>
                <w:div w:id="431047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5323">
          <w:marLeft w:val="0"/>
          <w:marRight w:val="0"/>
          <w:marTop w:val="0"/>
          <w:marBottom w:val="0"/>
          <w:divBdr>
            <w:top w:val="none" w:sz="0" w:space="0" w:color="auto"/>
            <w:left w:val="none" w:sz="0" w:space="0" w:color="auto"/>
            <w:bottom w:val="none" w:sz="0" w:space="0" w:color="auto"/>
            <w:right w:val="none" w:sz="0" w:space="0" w:color="auto"/>
          </w:divBdr>
          <w:divsChild>
            <w:div w:id="1139954643">
              <w:marLeft w:val="0"/>
              <w:marRight w:val="0"/>
              <w:marTop w:val="0"/>
              <w:marBottom w:val="0"/>
              <w:divBdr>
                <w:top w:val="none" w:sz="0" w:space="0" w:color="auto"/>
                <w:left w:val="none" w:sz="0" w:space="0" w:color="auto"/>
                <w:bottom w:val="none" w:sz="0" w:space="0" w:color="auto"/>
                <w:right w:val="none" w:sz="0" w:space="0" w:color="auto"/>
              </w:divBdr>
              <w:divsChild>
                <w:div w:id="1731070508">
                  <w:marLeft w:val="0"/>
                  <w:marRight w:val="0"/>
                  <w:marTop w:val="0"/>
                  <w:marBottom w:val="0"/>
                  <w:divBdr>
                    <w:top w:val="none" w:sz="0" w:space="0" w:color="auto"/>
                    <w:left w:val="none" w:sz="0" w:space="0" w:color="auto"/>
                    <w:bottom w:val="none" w:sz="0" w:space="0" w:color="auto"/>
                    <w:right w:val="none" w:sz="0" w:space="0" w:color="auto"/>
                  </w:divBdr>
                  <w:divsChild>
                    <w:div w:id="19868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3709">
          <w:marLeft w:val="0"/>
          <w:marRight w:val="0"/>
          <w:marTop w:val="0"/>
          <w:marBottom w:val="0"/>
          <w:divBdr>
            <w:top w:val="none" w:sz="0" w:space="0" w:color="auto"/>
            <w:left w:val="none" w:sz="0" w:space="0" w:color="auto"/>
            <w:bottom w:val="none" w:sz="0" w:space="0" w:color="auto"/>
            <w:right w:val="none" w:sz="0" w:space="0" w:color="auto"/>
          </w:divBdr>
          <w:divsChild>
            <w:div w:id="1137258278">
              <w:marLeft w:val="0"/>
              <w:marRight w:val="0"/>
              <w:marTop w:val="0"/>
              <w:marBottom w:val="0"/>
              <w:divBdr>
                <w:top w:val="none" w:sz="0" w:space="0" w:color="auto"/>
                <w:left w:val="none" w:sz="0" w:space="0" w:color="auto"/>
                <w:bottom w:val="none" w:sz="0" w:space="0" w:color="auto"/>
                <w:right w:val="none" w:sz="0" w:space="0" w:color="auto"/>
              </w:divBdr>
              <w:divsChild>
                <w:div w:id="1489785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7227">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89948939">
      <w:bodyDiv w:val="1"/>
      <w:marLeft w:val="0"/>
      <w:marRight w:val="0"/>
      <w:marTop w:val="0"/>
      <w:marBottom w:val="0"/>
      <w:divBdr>
        <w:top w:val="none" w:sz="0" w:space="0" w:color="auto"/>
        <w:left w:val="none" w:sz="0" w:space="0" w:color="auto"/>
        <w:bottom w:val="none" w:sz="0" w:space="0" w:color="auto"/>
        <w:right w:val="none" w:sz="0" w:space="0" w:color="auto"/>
      </w:divBdr>
    </w:div>
    <w:div w:id="1925382781">
      <w:bodyDiv w:val="1"/>
      <w:marLeft w:val="0"/>
      <w:marRight w:val="0"/>
      <w:marTop w:val="0"/>
      <w:marBottom w:val="0"/>
      <w:divBdr>
        <w:top w:val="none" w:sz="0" w:space="0" w:color="auto"/>
        <w:left w:val="none" w:sz="0" w:space="0" w:color="auto"/>
        <w:bottom w:val="none" w:sz="0" w:space="0" w:color="auto"/>
        <w:right w:val="none" w:sz="0" w:space="0" w:color="auto"/>
      </w:divBdr>
      <w:divsChild>
        <w:div w:id="1732657247">
          <w:marLeft w:val="0"/>
          <w:marRight w:val="0"/>
          <w:marTop w:val="0"/>
          <w:marBottom w:val="0"/>
          <w:divBdr>
            <w:top w:val="none" w:sz="0" w:space="0" w:color="auto"/>
            <w:left w:val="none" w:sz="0" w:space="0" w:color="auto"/>
            <w:bottom w:val="none" w:sz="0" w:space="0" w:color="auto"/>
            <w:right w:val="none" w:sz="0" w:space="0" w:color="auto"/>
          </w:divBdr>
          <w:divsChild>
            <w:div w:id="1395619000">
              <w:marLeft w:val="0"/>
              <w:marRight w:val="0"/>
              <w:marTop w:val="0"/>
              <w:marBottom w:val="0"/>
              <w:divBdr>
                <w:top w:val="none" w:sz="0" w:space="0" w:color="auto"/>
                <w:left w:val="none" w:sz="0" w:space="0" w:color="auto"/>
                <w:bottom w:val="none" w:sz="0" w:space="0" w:color="auto"/>
                <w:right w:val="none" w:sz="0" w:space="0" w:color="auto"/>
              </w:divBdr>
              <w:divsChild>
                <w:div w:id="7993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8604">
      <w:bodyDiv w:val="1"/>
      <w:marLeft w:val="0"/>
      <w:marRight w:val="0"/>
      <w:marTop w:val="0"/>
      <w:marBottom w:val="0"/>
      <w:divBdr>
        <w:top w:val="none" w:sz="0" w:space="0" w:color="auto"/>
        <w:left w:val="none" w:sz="0" w:space="0" w:color="auto"/>
        <w:bottom w:val="none" w:sz="0" w:space="0" w:color="auto"/>
        <w:right w:val="none" w:sz="0" w:space="0" w:color="auto"/>
      </w:divBdr>
      <w:divsChild>
        <w:div w:id="252323766">
          <w:marLeft w:val="0"/>
          <w:marRight w:val="0"/>
          <w:marTop w:val="0"/>
          <w:marBottom w:val="0"/>
          <w:divBdr>
            <w:top w:val="none" w:sz="0" w:space="0" w:color="auto"/>
            <w:left w:val="none" w:sz="0" w:space="0" w:color="auto"/>
            <w:bottom w:val="none" w:sz="0" w:space="0" w:color="auto"/>
            <w:right w:val="none" w:sz="0" w:space="0" w:color="auto"/>
          </w:divBdr>
          <w:divsChild>
            <w:div w:id="841967646">
              <w:marLeft w:val="0"/>
              <w:marRight w:val="0"/>
              <w:marTop w:val="0"/>
              <w:marBottom w:val="0"/>
              <w:divBdr>
                <w:top w:val="none" w:sz="0" w:space="0" w:color="auto"/>
                <w:left w:val="none" w:sz="0" w:space="0" w:color="auto"/>
                <w:bottom w:val="none" w:sz="0" w:space="0" w:color="auto"/>
                <w:right w:val="none" w:sz="0" w:space="0" w:color="auto"/>
              </w:divBdr>
            </w:div>
            <w:div w:id="1525097686">
              <w:marLeft w:val="0"/>
              <w:marRight w:val="0"/>
              <w:marTop w:val="0"/>
              <w:marBottom w:val="0"/>
              <w:divBdr>
                <w:top w:val="none" w:sz="0" w:space="0" w:color="auto"/>
                <w:left w:val="none" w:sz="0" w:space="0" w:color="auto"/>
                <w:bottom w:val="none" w:sz="0" w:space="0" w:color="auto"/>
                <w:right w:val="none" w:sz="0" w:space="0" w:color="auto"/>
              </w:divBdr>
            </w:div>
            <w:div w:id="20492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5937">
      <w:bodyDiv w:val="1"/>
      <w:marLeft w:val="0"/>
      <w:marRight w:val="0"/>
      <w:marTop w:val="0"/>
      <w:marBottom w:val="0"/>
      <w:divBdr>
        <w:top w:val="none" w:sz="0" w:space="0" w:color="auto"/>
        <w:left w:val="none" w:sz="0" w:space="0" w:color="auto"/>
        <w:bottom w:val="none" w:sz="0" w:space="0" w:color="auto"/>
        <w:right w:val="none" w:sz="0" w:space="0" w:color="auto"/>
      </w:divBdr>
    </w:div>
    <w:div w:id="2036493559">
      <w:bodyDiv w:val="1"/>
      <w:marLeft w:val="0"/>
      <w:marRight w:val="0"/>
      <w:marTop w:val="0"/>
      <w:marBottom w:val="0"/>
      <w:divBdr>
        <w:top w:val="none" w:sz="0" w:space="0" w:color="auto"/>
        <w:left w:val="none" w:sz="0" w:space="0" w:color="auto"/>
        <w:bottom w:val="none" w:sz="0" w:space="0" w:color="auto"/>
        <w:right w:val="none" w:sz="0" w:space="0" w:color="auto"/>
      </w:divBdr>
    </w:div>
    <w:div w:id="2130850518">
      <w:bodyDiv w:val="1"/>
      <w:marLeft w:val="0"/>
      <w:marRight w:val="0"/>
      <w:marTop w:val="0"/>
      <w:marBottom w:val="0"/>
      <w:divBdr>
        <w:top w:val="none" w:sz="0" w:space="0" w:color="auto"/>
        <w:left w:val="none" w:sz="0" w:space="0" w:color="auto"/>
        <w:bottom w:val="none" w:sz="0" w:space="0" w:color="auto"/>
        <w:right w:val="none" w:sz="0" w:space="0" w:color="auto"/>
      </w:divBdr>
    </w:div>
    <w:div w:id="21429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010.dataprev.gov.br/sislex/paginas/42/1984/7209.htm" TargetMode="External"/><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folha.uol.com.br/mundo/2024/06/supremo-dos-eua-limita-poderes-de-agencias-reguladoras-em-vitoria-para-a-direita.shtml" TargetMode="External"/><Relationship Id="rId17" Type="http://schemas.openxmlformats.org/officeDocument/2006/relationships/image" Target="media/image5.png"/><Relationship Id="rId25" Type="http://schemas.openxmlformats.org/officeDocument/2006/relationships/image" Target="media/image1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ropoles.com/tag/parana" TargetMode="External"/><Relationship Id="rId24" Type="http://schemas.openxmlformats.org/officeDocument/2006/relationships/hyperlink" Target="http://www.planalto.gov.br/CCIVIL_03/Constituicao/Emendas/Emc/emc19.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hyperlink" Target="https://www.youtube.com/watch?v=ybsNWGCuxMQ"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www.edsonseda.com.br/" TargetMode="External"/><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image" Target="media/image16.png"/><Relationship Id="rId35" Type="http://schemas.microsoft.com/office/2011/relationships/people" Target="people.xml"/><Relationship Id="rId8" Type="http://schemas.openxmlformats.org/officeDocument/2006/relationships/hyperlink" Target="mailto:edsonseda@uol.com.br"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1.folha.uol.com.br/mundo/2025/03/trump-empodera-vice-jd-vance-como-o-valentao-da-sua-diplomacia.shtml" TargetMode="External"/><Relationship Id="rId21" Type="http://schemas.openxmlformats.org/officeDocument/2006/relationships/hyperlink" Target="https://oglobo.globo.com/cultura/nelson-motta/coluna/2024/11/em-busca-da-beleza.ghtml" TargetMode="External"/><Relationship Id="rId42" Type="http://schemas.openxmlformats.org/officeDocument/2006/relationships/hyperlink" Target="https://oglobo.globo.com/blogs/a-hora-da-ciencia/post/2024/12/assessoria-cientifica-para-governos.ghtml" TargetMode="External"/><Relationship Id="rId63" Type="http://schemas.openxmlformats.org/officeDocument/2006/relationships/hyperlink" Target="https://br.video.search.yahoo.com/search/video?fr=mcafee&amp;p=youtube+sergio+mendes+birimbau&amp;type=E210BR91199G0" TargetMode="External"/><Relationship Id="rId84" Type="http://schemas.openxmlformats.org/officeDocument/2006/relationships/hyperlink" Target="https://oglobo.globo.com/mundo/noticia/2025/01/25/o-arsenal-tecnologico-que-pode-impulsionar-a-repressao-a-imigracao-de-trump.ghtml" TargetMode="External"/><Relationship Id="rId138" Type="http://schemas.openxmlformats.org/officeDocument/2006/relationships/hyperlink" Target="https://oglobo.globo.com/mundo/noticia/2025/03/28/trump-pede-a-suprema-corte-que-suspenda-proibicao-de-expulsar-imigrantes-sob-lei-do-seculo-xviii.ghtml?utm_source=VocePodeGostarSubscribers_OGlobo" TargetMode="External"/><Relationship Id="rId159" Type="http://schemas.openxmlformats.org/officeDocument/2006/relationships/hyperlink" Target="https://oglobo.globo.com/mundo/noticia/2025/05/03/movimentacao-de-macron-em-roma-gera-suspeitas-de-interferencia-na-escolha-do-novo-papa-entenda.ghtml" TargetMode="External"/><Relationship Id="rId170" Type="http://schemas.openxmlformats.org/officeDocument/2006/relationships/hyperlink" Target="https://www1.folha.uol.com.br/blogs/frederico-vasconcelos/2025/05/instituto-de-andre-mendonca-lucra-com-orientacao-a-empresas.shtml" TargetMode="External"/><Relationship Id="rId107" Type="http://schemas.openxmlformats.org/officeDocument/2006/relationships/hyperlink" Target="https://oglobo.globo.com/mundo/noticia/2025/02/15/analise-renuncias-de-altos-funcionarios-testam-limites-do-departamento-de-justica-sob-pressao-politica-de-trump.ghtml?interno_origem=materiasoglobo&amp;interno_midia=recomendacaotema&amp;interno_campanha=oglobo.globo.com/opiniao/pablo-ortellado/coluna/2025/02/reacao-ao-populismo-deve-ser-contraintuitiva.ghtml" TargetMode="External"/><Relationship Id="rId11" Type="http://schemas.openxmlformats.org/officeDocument/2006/relationships/hyperlink" Target="https://www1.folha.uol.com.br/blogs/mensageiro-sideral/2024/10/os-proximos-passos-da-spacex-com-o-starship.shtml" TargetMode="External"/><Relationship Id="rId32" Type="http://schemas.openxmlformats.org/officeDocument/2006/relationships/hyperlink" Target="https://www1.folha.uol.com.br/poder/2024/11/pf-associa-plano-para-matar-lula-alckmin-e-moraes-a-trama-golpista-no-governo-bolsonaro.shtml" TargetMode="External"/><Relationship Id="rId53" Type="http://schemas.openxmlformats.org/officeDocument/2006/relationships/hyperlink" Target="https://pt.wikipedia.org/wiki/Escola_Estadual_Culto_%C3%A0_Ci%C3%AAncia" TargetMode="External"/><Relationship Id="rId74" Type="http://schemas.openxmlformats.org/officeDocument/2006/relationships/hyperlink" Target="https://noticias.uol.com.br/cotidiano/ultimas-noticias/2025/01/08/policia-investiga-video-de-mulheres-tendo-os-cabelos-raspados-a-forca-no-rj.htm" TargetMode="External"/><Relationship Id="rId128" Type="http://schemas.openxmlformats.org/officeDocument/2006/relationships/hyperlink" Target="https://www1.folha.uol.com.br/colunas/marceloleite/2025/03/de-volta-a-estaca-zero-na-catastrofe-do-clima.shtml" TargetMode="External"/><Relationship Id="rId149" Type="http://schemas.openxmlformats.org/officeDocument/2006/relationships/hyperlink" Target="https://www1.folha.uol.com.br/mundo/2025/04/suprema-corte-dos-eua-impede-trump-de-deportar-venezuelanos.shtml" TargetMode="External"/><Relationship Id="rId5" Type="http://schemas.openxmlformats.org/officeDocument/2006/relationships/hyperlink" Target="https://www.youtube.com/watch?v=z7slkRUY2rg" TargetMode="External"/><Relationship Id="rId95" Type="http://schemas.openxmlformats.org/officeDocument/2006/relationships/hyperlink" Target="https://www.democracynow.org/2025/2/3/usaid_shutdown" TargetMode="External"/><Relationship Id="rId160" Type="http://schemas.openxmlformats.org/officeDocument/2006/relationships/hyperlink" Target="https://www1.folha.uol.com.br/colunas/helioschwartsman/2025/05/torco-por-um-papa-que-traga-de-volta-o-latim.shtml" TargetMode="External"/><Relationship Id="rId181" Type="http://schemas.openxmlformats.org/officeDocument/2006/relationships/hyperlink" Target="https://www1.folha.uol.com.br/mundo/2025/05/relembre-momentos-de-tensao-e-constrangimento-entre-trump-e-lideres-mundiais-na-casa-branca.shtml" TargetMode="External"/><Relationship Id="rId22" Type="http://schemas.openxmlformats.org/officeDocument/2006/relationships/hyperlink" Target="https://www1.folha.uol.com.br/colunas/muniz-sodre/2024/11/o-tamanho-do-buraco-identitario.shtml" TargetMode="External"/><Relationship Id="rId43" Type="http://schemas.openxmlformats.org/officeDocument/2006/relationships/hyperlink" Target="https://oglobo.globo.com/opiniao/fernando-gabeira/coluna/2024/12/o-que-fizeram-com-as-nossas-cabecas.ghtml" TargetMode="External"/><Relationship Id="rId64" Type="http://schemas.openxmlformats.org/officeDocument/2006/relationships/hyperlink" Target="https://www1.folha.uol.com.br/equilibrio/2024/12/estoicismo-a-filosofia-da-antiguidade-que-ensina-a-aceitar-o-que-nao-esta-no-nosso-controle.shtml" TargetMode="External"/><Relationship Id="rId118" Type="http://schemas.openxmlformats.org/officeDocument/2006/relationships/hyperlink" Target="https://www1.folha.uol.com.br/colunas/ronaldolemos/2025/03/quem-nao-mesmeriza-fica-para-tras.shtml" TargetMode="External"/><Relationship Id="rId139" Type="http://schemas.openxmlformats.org/officeDocument/2006/relationships/hyperlink" Target="https://oglobo.globo.com/politica/noticia/2025/03/31/mauro-cid-mudou-cinco-vezes-sua-delacao-e-abre-flanco-para-contestacao-de-outros-reus-em-julgamento-no-stf.ghtml?li_source=LI&amp;li_medium=news-multicontent-widget" TargetMode="External"/><Relationship Id="rId85" Type="http://schemas.openxmlformats.org/officeDocument/2006/relationships/hyperlink" Target="https://www1.folha.uol.com.br/colunas/luizfelipeponde/2025/01/sinto-vergonha-alheia-ao-ouvir-que-donald-trump-e-o-demonio.shtml" TargetMode="External"/><Relationship Id="rId150" Type="http://schemas.openxmlformats.org/officeDocument/2006/relationships/hyperlink" Target="https://oglobo.globo.com/mundo/noticia/2025/04/19/suprema-corte-dos-eua-suspende-a-deportacao-de-venezuelanos.ghtml" TargetMode="External"/><Relationship Id="rId171" Type="http://schemas.openxmlformats.org/officeDocument/2006/relationships/hyperlink" Target="https://www1.folha.uol.com.br/colunas/reinaldojoselopes/2025/05/a-bioetica-da-extincao-proposital-de-especies.shtml" TargetMode="External"/><Relationship Id="rId12" Type="http://schemas.openxmlformats.org/officeDocument/2006/relationships/hyperlink" Target="https://oglobo.globo.com/blogs/merval-pereira/coluna/2024/10/nobel-revisitado.ghtml" TargetMode="External"/><Relationship Id="rId33" Type="http://schemas.openxmlformats.org/officeDocument/2006/relationships/hyperlink" Target="https://g1.globo.com/to/tocantins/noticia/2024/11/21/estudantes-de-colegio-militar-cantam-palavras-de-odio-durante-marcha-guiada-por-pm-se-eu-nao-te-matar-vou-te-prender.ghtml" TargetMode="External"/><Relationship Id="rId108" Type="http://schemas.openxmlformats.org/officeDocument/2006/relationships/hyperlink" Target="https://oglobo.globo.com/mundo/noticia/2025/02/16/roteiro-do-governo-trump-20-segue-cartilha-de-autocratas-mas-tambem-inspira-aliados-no-exterior.ghtml" TargetMode="External"/><Relationship Id="rId129" Type="http://schemas.openxmlformats.org/officeDocument/2006/relationships/hyperlink" Target="https://www1.folha.uol.com.br/colunas/candido-bracher/2025/03/liberou-geral.shtml" TargetMode="External"/><Relationship Id="rId54" Type="http://schemas.openxmlformats.org/officeDocument/2006/relationships/hyperlink" Target="http://cultoaciencia.net/pag_mestres.htm" TargetMode="External"/><Relationship Id="rId75" Type="http://schemas.openxmlformats.org/officeDocument/2006/relationships/hyperlink" Target="https://br.search.yahoo.com/search?fr=mcafee&amp;type=E210BR91199G0&amp;p=tribunal+do+crime+cenas+fortes" TargetMode="External"/><Relationship Id="rId96" Type="http://schemas.openxmlformats.org/officeDocument/2006/relationships/hyperlink" Target="https://oglobo.globo.com/mundo/noticia/2025/02/07/ameaca-de-trump-de-anexar-o-canada-e-real-afirma-trudeau.ghtml" TargetMode="External"/><Relationship Id="rId140" Type="http://schemas.openxmlformats.org/officeDocument/2006/relationships/hyperlink" Target="https://oglobo.globo.com/mundo/noticia/2025/04/07/suprema-corte-dos-eua-derruba-suspensao-a-lei-do-seculo-xviii-usada-pelo-governo-trump-para-deportar-imigrantes.ghtml" TargetMode="External"/><Relationship Id="rId161" Type="http://schemas.openxmlformats.org/officeDocument/2006/relationships/hyperlink" Target="https://www1.folha.uol.com.br/ilustrada/2025/05/como-lady-gaga-no-brasil-tenta-recuperar-estranheza-que-fez-dela-a-mae-monstro.shtml" TargetMode="External"/><Relationship Id="rId182" Type="http://schemas.openxmlformats.org/officeDocument/2006/relationships/hyperlink" Target="https://oglobo.globo.com/rio/noticia/2025/05/24/policia-apreende-adolescente-suspeito-das-mortes-de-duas-pessoas-em-japeri-ataque-deixou-idoso-ferido.ghtml" TargetMode="External"/><Relationship Id="rId6" Type="http://schemas.openxmlformats.org/officeDocument/2006/relationships/hyperlink" Target="https://www1.folha.uol.com.br/cotidiano/2024/10/crianca-de-9-anos-mata-23-animais-em-hospital-veterinario-no-parana-diz-policia.shtml" TargetMode="External"/><Relationship Id="rId23" Type="http://schemas.openxmlformats.org/officeDocument/2006/relationships/hyperlink" Target="https://oglobo.globo.com/saude/bem-estar/noticia/2024/11/03/deus-existe-deus-existe-no-cerebro-diz-neuropsicologo-e-pesquisador.ghtml" TargetMode="External"/><Relationship Id="rId119" Type="http://schemas.openxmlformats.org/officeDocument/2006/relationships/hyperlink" Target="https://oglobo.globo.com/opiniao/pedro-doria/coluna/2025/03/trump-rejeita-as-premissas-liberais.ghtml" TargetMode="External"/><Relationship Id="rId44" Type="http://schemas.openxmlformats.org/officeDocument/2006/relationships/hyperlink" Target="https://www1.folha.uol.com.br/ilustrada/2024/12/qualquer-idiota-consegue-fazer-funk-pop-e-rap-diz-o-maestro-julio-medaglia.shtml" TargetMode="External"/><Relationship Id="rId65" Type="http://schemas.openxmlformats.org/officeDocument/2006/relationships/hyperlink" Target="https://www1.folha.uol.com.br/cotidiano/2024/12/me-sugeriram-sair-com-alguem-para-conseguir-comida-quem-sao-os-brasileiros-que-passam-fome.shtml" TargetMode="External"/><Relationship Id="rId86" Type="http://schemas.openxmlformats.org/officeDocument/2006/relationships/hyperlink" Target="https://www1.folha.uol.com.br/tec/2025/01/o-que-e-deepseek-e-por-que-ela-acirrou-a-corrida-entre-china-e-eua-por-inteligencia-artificial.shtml" TargetMode="External"/><Relationship Id="rId130" Type="http://schemas.openxmlformats.org/officeDocument/2006/relationships/hyperlink" Target="https://oglobo.globo.com/mundo/noticia/2025/03/16/eua-deportam-238-membros-da-gangue-tren-de-aragua-a-el-salvador-apesar-de-suspensao-da-lei-inimigo-estrangeiro.ghtml" TargetMode="External"/><Relationship Id="rId151" Type="http://schemas.openxmlformats.org/officeDocument/2006/relationships/hyperlink" Target="https://www1.folha.uol.com.br/colunas/ruycastro/2025/04/arroto-em-sociedade.shtml" TargetMode="External"/><Relationship Id="rId172" Type="http://schemas.openxmlformats.org/officeDocument/2006/relationships/hyperlink" Target="https://www1.folha.uol.com.br/colunas/laura-machado/2025/05/mais-professores-menos-vagas-o-impasse-silencioso-da-docencia-no-brasil.shtml" TargetMode="External"/><Relationship Id="rId13" Type="http://schemas.openxmlformats.org/officeDocument/2006/relationships/hyperlink" Target="https://www1.folha.uol.com.br/colunas/ronaldolemos/2024/10/para-o-nobel-a-inteligencia-artificial-e-a-nova-dinamite.shtml" TargetMode="External"/><Relationship Id="rId18" Type="http://schemas.openxmlformats.org/officeDocument/2006/relationships/hyperlink" Target="https://www1.folha.uol.com.br/colunas/helioschwartsman/2024/10/32-milhoes-de-palavras.shtml" TargetMode="External"/><Relationship Id="rId39" Type="http://schemas.openxmlformats.org/officeDocument/2006/relationships/hyperlink" Target="https://www.cnnbrasil.com.br/internacional/joe-biden-concede-perdao-ao-filho-condenado-duas-vezes-neste-ano-em-processos-federais/" TargetMode="External"/><Relationship Id="rId109" Type="http://schemas.openxmlformats.org/officeDocument/2006/relationships/hyperlink" Target="https://www1.folha.uol.com.br/cotidiano/2025/02/policia-derruba-casa-de-suspeito-de-ordenar-ataque-a-delegacia-no-rj.shtml" TargetMode="External"/><Relationship Id="rId34" Type="http://schemas.openxmlformats.org/officeDocument/2006/relationships/hyperlink" Target="https://en.wikipedia.org/wiki/Pete_Hegseth" TargetMode="External"/><Relationship Id="rId50" Type="http://schemas.openxmlformats.org/officeDocument/2006/relationships/hyperlink" Target="https://oglobo.globo.com/brasil/noticia/2024/12/22/pcc-de-propina-a-pistolagem-111-policiais-foram-acusados-de-ligacao-com-a-maior-faccao-do-pais-desde-2019.ghtml" TargetMode="External"/><Relationship Id="rId55" Type="http://schemas.openxmlformats.org/officeDocument/2006/relationships/hyperlink" Target="https://www1.folha.uol.com.br/colunas/luizfelipeponde/2024/12/o-mundo-moderno-esta-em-pedacos-e-o-mal-estar-atravessa-muitos-coracoes.shtml" TargetMode="External"/><Relationship Id="rId76" Type="http://schemas.openxmlformats.org/officeDocument/2006/relationships/hyperlink" Target="https://www1.folha.uol.com.br/mercado/2025/01/em-livro-postumo-henry-kissinger-questiona-ia-e-relacao-entre-humanos-e-tecnologia.shtml" TargetMode="External"/><Relationship Id="rId97" Type="http://schemas.openxmlformats.org/officeDocument/2006/relationships/hyperlink" Target="https://www1.folha.uol.com.br/colunas/luizfelipeponde/2025/02/o-pt-uma-grande-zoacao-esta-em-vias-de-inviabilizar-o-pais-por-cem-anos.shtml" TargetMode="External"/><Relationship Id="rId104" Type="http://schemas.openxmlformats.org/officeDocument/2006/relationships/hyperlink" Target="https://www1.folha.uol.com.br/colunas/rui-tavares/2025/02/sicofantas-que-se-acham-melhores-que-hipocritas.shtml" TargetMode="External"/><Relationship Id="rId120" Type="http://schemas.openxmlformats.org/officeDocument/2006/relationships/hyperlink" Target="https://www1.folha.uol.com.br/colunas/joaopereiracoutinho/2025/03/zelenski-e-heroi-de-guerra-mas-nao-e-a-melhor-pessoa-para-as-negociacoes-de-paz.shtml" TargetMode="External"/><Relationship Id="rId125" Type="http://schemas.openxmlformats.org/officeDocument/2006/relationships/hyperlink" Target="https://oglobo.globo.com/saude/noticia/2025/03/13/como-aprender-um-novo-idioma-igual-a-um-bebe.ghtml" TargetMode="External"/><Relationship Id="rId141" Type="http://schemas.openxmlformats.org/officeDocument/2006/relationships/hyperlink" Target="https://www1.folha.uol.com.br/mercado/2025/04/nao-ha-vencedor-numa-guerra-de-tarifas-diz-xi-ao-receber-lider-europeu.shtml" TargetMode="External"/><Relationship Id="rId146" Type="http://schemas.openxmlformats.org/officeDocument/2006/relationships/hyperlink" Target="https://www1.folha.uol.com.br/colunas/rodrigo-tavares/2025/04/o-que-ainda-leva-os-brasileiros-a-fazer-turismo-nos-eua.shtml" TargetMode="External"/><Relationship Id="rId167" Type="http://schemas.openxmlformats.org/officeDocument/2006/relationships/hyperlink" Target="https://oglobo.globo.com/brasil/noticia/2025/05/14/sumico-de-cracolandia-no-centro-de-sp-deixa-duvida-no-ar-chegou-ao-fim-ou-vai-apenas-se-mudar.ghtml" TargetMode="External"/><Relationship Id="rId188" Type="http://schemas.openxmlformats.org/officeDocument/2006/relationships/hyperlink" Target="https://oglobo.globo.com/blogs/trump-20/coluna/2025/05/o-que-trump-faz-com-a-europa-e-a-maior-manipulacao-geopolitica-da-era-contemporanea-diz-historiador-americano.ghtml" TargetMode="External"/><Relationship Id="rId7" Type="http://schemas.openxmlformats.org/officeDocument/2006/relationships/hyperlink" Target="https://oglobo.globo.com/brasil/noticia/2024/10/15/crianca-de-9-anos-invade-veterinaria-e-esquarteja-23-animais-camera-de-segumranca-flagrou-acao.ghtml?li_source=LI&amp;li_medium=news-page-widget" TargetMode="External"/><Relationship Id="rId71" Type="http://schemas.openxmlformats.org/officeDocument/2006/relationships/hyperlink" Target="https://www1.folha.uol.com.br/mundo/2025/01/trump-nao-descarta-uso-de-forca-militar-para-obter-controle-da-groenlandia-e-do-canal-do-panama.shtml" TargetMode="External"/><Relationship Id="rId92" Type="http://schemas.openxmlformats.org/officeDocument/2006/relationships/hyperlink" Target="https://www1.folha.uol.com.br/colunas/mariosergioconti/2025/01/retorno-de-palestinos-ao-norte-de-gaza-reaviva-pinturas-de-pieter-bruegel.shtml" TargetMode="External"/><Relationship Id="rId162" Type="http://schemas.openxmlformats.org/officeDocument/2006/relationships/hyperlink" Target="https://www1.folha.uol.com.br/mundo/2025/05/qual-o-tamanho-da-fortuna-da-igreja-catolica-e-de-onde-vem-a-riqueza.shtml" TargetMode="External"/><Relationship Id="rId183" Type="http://schemas.openxmlformats.org/officeDocument/2006/relationships/hyperlink" Target="https://oglobo.globo.com/mundo/noticia/2025/05/27/el-salvador-impede-legislador-americano-de-visitar-imigrante-deportado-por-erro-do-governo-trump.ghtml" TargetMode="External"/><Relationship Id="rId2" Type="http://schemas.openxmlformats.org/officeDocument/2006/relationships/hyperlink" Target="https://www1.folha.uol.com.br/colunas/mariosergioconti/2024/10/biografia-de-chu-en-lai-conta-o-grande-salto-a-frente-da-china.shtml" TargetMode="External"/><Relationship Id="rId29" Type="http://schemas.openxmlformats.org/officeDocument/2006/relationships/hyperlink" Target="https://oglobo.globo.com/rio/noticia/2024/11/07/tour-da-propina-corregedoria-da-pm-tenta-prender-22-policiais-militares-por-extorsao.ghtml" TargetMode="External"/><Relationship Id="rId24" Type="http://schemas.openxmlformats.org/officeDocument/2006/relationships/hyperlink" Target="https://www1.folha.uol.com.br/colunas/lygia-maria/2024/11/banir-livros-e-medida-tipica-de-ditaduras.shtml" TargetMode="External"/><Relationship Id="rId40" Type="http://schemas.openxmlformats.org/officeDocument/2006/relationships/hyperlink" Target="https://www1.folha.uol.com.br/opiniao/2024/12/o-erro-de-biden-e-o-velho-discurso-da-perseguicao.shtml" TargetMode="External"/><Relationship Id="rId45" Type="http://schemas.openxmlformats.org/officeDocument/2006/relationships/hyperlink" Target="https://noticias.uol.com.br/internacional/ultimas-noticias/2024/12/12/gabinete-donald-trump-bilionarios-elon-musk.htm" TargetMode="External"/><Relationship Id="rId66" Type="http://schemas.openxmlformats.org/officeDocument/2006/relationships/hyperlink" Target="https://g1.globo.com/rs/rio-grande-do-sul/noticia/2025/01/01/melo-diz-na-posse-como-prefeito-de-porto-alegre-que-politicos-podem-defender-ditadura-e-liberdade-de-expressao.ghtml" TargetMode="External"/><Relationship Id="rId87" Type="http://schemas.openxmlformats.org/officeDocument/2006/relationships/hyperlink" Target="https://oglobo.globo.com/economia/tecnologia/noticia/2025/01/28/deepseek-o-que-ha-de-tao-impactante-na-ia-chinesa-que-abalou-big-techs-americanas.ghtml" TargetMode="External"/><Relationship Id="rId110" Type="http://schemas.openxmlformats.org/officeDocument/2006/relationships/hyperlink" Target="https://oglobo.globo.com/rio/noticia/2025/02/21/adolescente-e-apreendido-apos-atear-fogo-em-homem-em-situacao-de-rua-e-gravar-ataque-na-zona-oeste-do-rio-crueldade-diz-delegado.ghtml" TargetMode="External"/><Relationship Id="rId115" Type="http://schemas.openxmlformats.org/officeDocument/2006/relationships/hyperlink" Target="https://www.bbc.com/portuguese/articles/cr52d30lpgqo" TargetMode="External"/><Relationship Id="rId131" Type="http://schemas.openxmlformats.org/officeDocument/2006/relationships/hyperlink" Target="https://oglobo.globo.com/rio/noticia/2025/03/17/cracolandias-se-espalham-por-areas-da-zona-norte-do-rio.ghtml" TargetMode="External"/><Relationship Id="rId136" Type="http://schemas.openxmlformats.org/officeDocument/2006/relationships/hyperlink" Target="https://www1.folha.uol.com.br/colunas/helioschwartsman/2025/03/bolsonaro-acabou.shtml" TargetMode="External"/><Relationship Id="rId157" Type="http://schemas.openxmlformats.org/officeDocument/2006/relationships/hyperlink" Target="https://oglobo.globo.com/brasil/noticia/2025/04/30/apos-ser-proibido-de-pregar-e-usar-as-redes-sociais-missionario-mirim-posta-que-seu-retorno-sera-assustador.ghtml?li_source=LI&amp;li_medium=news-page-widget" TargetMode="External"/><Relationship Id="rId178" Type="http://schemas.openxmlformats.org/officeDocument/2006/relationships/hyperlink" Target="https://www1.folha.uol.com.br/blogs/politicas-e-justica/2025/05/inteligencia-artificial-nao-vem-para-substituir-mas-para-potencializar-o-humano.shtml" TargetMode="External"/><Relationship Id="rId61" Type="http://schemas.openxmlformats.org/officeDocument/2006/relationships/hyperlink" Target="https://oglobo.globo.com/opiniao/flavia-oliveira/coluna/2024/12/decreto-da-acao-policial-diferencia-a-barbarie-da-civilizacao.ghtml" TargetMode="External"/><Relationship Id="rId82" Type="http://schemas.openxmlformats.org/officeDocument/2006/relationships/hyperlink" Target="https://www1.folha.uol.com.br/colunas/sergio-rodrigues/2025/01/e-nosso-dever-chamar-nazistas-de-nazistas.shtml" TargetMode="External"/><Relationship Id="rId152" Type="http://schemas.openxmlformats.org/officeDocument/2006/relationships/hyperlink" Target="https://www1.folha.uol.com.br/ilustrissima/2025/04/quem-sao-os-intelectuais-bilionarios-que-preparam-a-ruptura-apocaliptica-de-trump.shtml" TargetMode="External"/><Relationship Id="rId173" Type="http://schemas.openxmlformats.org/officeDocument/2006/relationships/hyperlink" Target="https://www1.folha.uol.com.br/colunas/candido-bracher/2025/05/a-estrada-construida.shtml" TargetMode="External"/><Relationship Id="rId19" Type="http://schemas.openxmlformats.org/officeDocument/2006/relationships/hyperlink" Target="https://historia.nationalgeographic.com.es/a/pintura-castas-mexicana_17164" TargetMode="External"/><Relationship Id="rId14" Type="http://schemas.openxmlformats.org/officeDocument/2006/relationships/hyperlink" Target="https://www1.folha.uol.com.br/mundo/2024/10/juiz-muda-de-opiniao-apos-27-anos-e-liberta-homem-que-estava-preso-nos-eua.shtml" TargetMode="External"/><Relationship Id="rId30" Type="http://schemas.openxmlformats.org/officeDocument/2006/relationships/hyperlink" Target="https://oglobo.globo.com/blogs/vera-magalhaes/coluna/2024/11/ministros-tentam-evitar-cortes-e-lula-precisa-decidir.ghtml" TargetMode="External"/><Relationship Id="rId35" Type="http://schemas.openxmlformats.org/officeDocument/2006/relationships/hyperlink" Target="https://www1.folha.uol.com.br/colunas/conrado-hubner-mendes/2024/11/a-grande-anistia-e-outra.shtml" TargetMode="External"/><Relationship Id="rId56" Type="http://schemas.openxmlformats.org/officeDocument/2006/relationships/hyperlink" Target="https://oglobo.globo.com/brasil/especial/isolados-do-massaco-imagens-ineditas-revelam-etnia-da-amazonia-jamais-vista.ghtml" TargetMode="External"/><Relationship Id="rId77" Type="http://schemas.openxmlformats.org/officeDocument/2006/relationships/hyperlink" Target="https://www1.folha.uol.com.br/mundo/2025/01/quem-vai-e-quem-nao-vai-a-cerimonia-de-posse-de-trump-nos-eua.shtml" TargetMode="External"/><Relationship Id="rId100" Type="http://schemas.openxmlformats.org/officeDocument/2006/relationships/hyperlink" Target="https://www1.folha.uol.com.br/colunas/ronaldolemos/2025/02/proibicao-do-celular-na-escola-marca-uma-virada-geracional.shtml" TargetMode="External"/><Relationship Id="rId105" Type="http://schemas.openxmlformats.org/officeDocument/2006/relationships/hyperlink" Target="https://oglobo.globo.com/mundo/noticia/2025/02/14/filho-de-elon-musk-mandou-trump-se-calar-no-salao-oval-voce-nao-e-o-presidente-precisa-ir-embora.ghtml?utm_source=VocePodeGostarSubscribers_OGlobo" TargetMode="External"/><Relationship Id="rId126" Type="http://schemas.openxmlformats.org/officeDocument/2006/relationships/hyperlink" Target="https://www1.folha.uol.com.br/ambiente/2016/03/1751774-livro-traz-relato-sobrio-e-claro-sobre-aquecimento-global.shtml" TargetMode="External"/><Relationship Id="rId147" Type="http://schemas.openxmlformats.org/officeDocument/2006/relationships/hyperlink" Target="https://www.msn.com/pt-br/noticias/ciencia-e-tecnologia/telesc%C3%B3pio-detecta-forte-sinal-de-poss%C3%ADvel-vida-alien%C3%ADgena-em-outro-planeta/ar-AA1D6l14" TargetMode="External"/><Relationship Id="rId168" Type="http://schemas.openxmlformats.org/officeDocument/2006/relationships/hyperlink" Target="https://www1.folha.uol.com.br/blogs/andancas-na-metropole/2025/05/era-uma-vez-a-cracolandia.shtml" TargetMode="External"/><Relationship Id="rId8" Type="http://schemas.openxmlformats.org/officeDocument/2006/relationships/hyperlink" Target="https://www.metropoles.com/brasil/saiba-por-que-menino-de-9-anos-que-matou-23-animais-nao-sera-punido" TargetMode="External"/><Relationship Id="rId51" Type="http://schemas.openxmlformats.org/officeDocument/2006/relationships/hyperlink" Target="https://www1.folha.uol.com.br/colunas/reinaldojoselopes/2024/12/um-guia-cientifico-para-conversas-na-ceia.shtml" TargetMode="External"/><Relationship Id="rId72" Type="http://schemas.openxmlformats.org/officeDocument/2006/relationships/hyperlink" Target="https://oglobo.globo.com/mundo/noticia/2025/01/08/retorica-do-medo-por-que-trump-ameaca-tomar-a-forca-a-groenlandia-e-o-canal-do-panama.ghtml" TargetMode="External"/><Relationship Id="rId93" Type="http://schemas.openxmlformats.org/officeDocument/2006/relationships/hyperlink" Target="https://www1.folha.uol.com.br/colunas/eliogaspari/2025/02/bilionarios-das-techs-fizeram-papel-de-cortesaos-na-posse-de-trump.shtml" TargetMode="External"/><Relationship Id="rId98" Type="http://schemas.openxmlformats.org/officeDocument/2006/relationships/hyperlink" Target="https://oglobo.globo.com/mundo/noticia/2025/02/07/alegando-discriminacao-contra-fazendeiros-brancos-trump-suspende-ajuda-a-africa-do-sul.ghtml" TargetMode="External"/><Relationship Id="rId121" Type="http://schemas.openxmlformats.org/officeDocument/2006/relationships/hyperlink" Target="https://oglobo.globo.com/blogs/daniel-becker/post/2025/03/o-apagamento-da-humanidade.ghtml" TargetMode="External"/><Relationship Id="rId142" Type="http://schemas.openxmlformats.org/officeDocument/2006/relationships/hyperlink" Target="https://oglobo.globo.com/mundo/noticia/2025/04/12/vamos-recuperar-nosso-quintal-diz-secretario-de-trump-sobre-america-latina.ghtml?li_source=LI&amp;li_medium=news-page-widget" TargetMode="External"/><Relationship Id="rId163" Type="http://schemas.openxmlformats.org/officeDocument/2006/relationships/hyperlink" Target="https://www1.folha.uol.com.br/mundo/2025/05/como-surgiram-os-cardeais-que-decidirao-o-futuro-do-comando-da-igreja-catolica.shtml" TargetMode="External"/><Relationship Id="rId184" Type="http://schemas.openxmlformats.org/officeDocument/2006/relationships/hyperlink" Target="https://www1.folha.uol.com.br/colunas/helioschwartsman/2025/05/cade-os-defensores-da-democracia.shtml" TargetMode="External"/><Relationship Id="rId189" Type="http://schemas.openxmlformats.org/officeDocument/2006/relationships/hyperlink" Target="https://www1.folha.uol.com.br/opiniao/2025/05/e-hora-de-regular-os-influenciadores.shtml" TargetMode="External"/><Relationship Id="rId3" Type="http://schemas.openxmlformats.org/officeDocument/2006/relationships/hyperlink" Target="https://www1.folha.uol.com.br/colunas/luizfelipeponde/2024/10/o-dom-das-lagrimas-e-uma-reacao-espontanea-diante-da-visao-da-graca.shtml" TargetMode="External"/><Relationship Id="rId25" Type="http://schemas.openxmlformats.org/officeDocument/2006/relationships/hyperlink" Target="https://oglobo.globo.com/opiniao/eduardo-affonso/coluna/2024/11/todo-mundo-tem-lugar-de-fala.ghtml" TargetMode="External"/><Relationship Id="rId46" Type="http://schemas.openxmlformats.org/officeDocument/2006/relationships/hyperlink" Target="https://oglobo.globo.com/mundo/noticia/2024/11/18/trump-sugere-que-ira-declarar-estado-de-emergencia-nacional-e-usar-recursos-militares-para-deportar-migrantes.ghtml?utm_source=VocePodeGostarSubscribers_OGlobo" TargetMode="External"/><Relationship Id="rId67" Type="http://schemas.openxmlformats.org/officeDocument/2006/relationships/hyperlink" Target="https://oglobo.globo.com/opiniao/flavia-oliveira/coluna/2025/01/a-tragedia-que-uma-parte-do-rio-nao-quer-ver.ghtml" TargetMode="External"/><Relationship Id="rId116" Type="http://schemas.openxmlformats.org/officeDocument/2006/relationships/hyperlink" Target="https://www1.folha.uol.com.br/colunas/igor-patrick/2025/02/efeito-trump-empurra-europa-a-buscar-equilibrio-fragil-com-a-china.shtml" TargetMode="External"/><Relationship Id="rId137" Type="http://schemas.openxmlformats.org/officeDocument/2006/relationships/hyperlink" Target="https://oglobo.globo.com/economia/tecnologia/noticia/2025/03/28/quais-sao-as-tres-carreiras-universitarias-mais-ameacadas-pela-inteligencia-artificial-segundo-a-propria-ia.ghtml?li_source=LI&amp;li_medium=news-multicontent-widget" TargetMode="External"/><Relationship Id="rId158" Type="http://schemas.openxmlformats.org/officeDocument/2006/relationships/hyperlink" Target="https://oglobo.globo.com/mundo/noticia/2025/04/29/juiza-dos-eua-e-suspensa-pela-suprema-corte-apos-ser-presa-sob-acusacao-de-impedir-detencao-de-imigrante.ghtml" TargetMode="External"/><Relationship Id="rId20" Type="http://schemas.openxmlformats.org/officeDocument/2006/relationships/hyperlink" Target="https://es.wikipedia.org/wiki/Sistema_de_castas_colonial" TargetMode="External"/><Relationship Id="rId41" Type="http://schemas.openxmlformats.org/officeDocument/2006/relationships/hyperlink" Target="https://oglobo.globo.com/cultura/leo-aversa/coluna/2024/12/a-infinita-sabedoria.ghtml" TargetMode="External"/><Relationship Id="rId62" Type="http://schemas.openxmlformats.org/officeDocument/2006/relationships/hyperlink" Target="https://www1.folha.uol.com.br/colunas/bruno-boghossian/2024/12/decreto-das-policias-deveria-constranger-por-dizer-o-obvio.shtml" TargetMode="External"/><Relationship Id="rId83" Type="http://schemas.openxmlformats.org/officeDocument/2006/relationships/hyperlink" Target="https://www1.folha.uol.com.br/colunas/celso-rocha-de-barros/2025/01/musk-e-reich-do-silicio-encontraram-em-trump-chance-de-realizar-sua-utopia-sem-democracia.shtml" TargetMode="External"/><Relationship Id="rId88" Type="http://schemas.openxmlformats.org/officeDocument/2006/relationships/hyperlink" Target="https://www1.folha.uol.com.br/opiniao/2025/01/petro-deu-a-trump-oportunidade-para-bravatear.shtml" TargetMode="External"/><Relationship Id="rId111" Type="http://schemas.openxmlformats.org/officeDocument/2006/relationships/hyperlink" Target="https://oglobo.globo.com/blogs/merval-pereira/coluna/2025/02/e-de-lamentar.ghtml?li_source=LI&amp;li_medium=news-page-widget" TargetMode="External"/><Relationship Id="rId132" Type="http://schemas.openxmlformats.org/officeDocument/2006/relationships/hyperlink" Target="https://www1.folha.uol.com.br/colunas/ilona-szabo/2025/03/natureza-e-a-chave-para-a-virada-do-jogo-na-cop30.shtml" TargetMode="External"/><Relationship Id="rId153" Type="http://schemas.openxmlformats.org/officeDocument/2006/relationships/hyperlink" Target="https://oglobo.globo.com/cultura/jose-eduardo-agualusa/coluna/2025/04/espelhos-aflitos.ghtml" TargetMode="External"/><Relationship Id="rId174" Type="http://schemas.openxmlformats.org/officeDocument/2006/relationships/hyperlink" Target="https://oglobo.globo.com/brasil/noticia/2025/05/18/senha-do-perfil-e-acesso-a-mensagens-privadas-texto-sobre-heranca-digital-no-novo-codigo-civil-divide-juristas.ghtml" TargetMode="External"/><Relationship Id="rId179" Type="http://schemas.openxmlformats.org/officeDocument/2006/relationships/hyperlink" Target="https://oglobo.globo.com/mundo/noticia/2025/05/22/trump-proibe-universidade-harvard-de-matricular-estudantes-estrangeiros.ghtml" TargetMode="External"/><Relationship Id="rId190" Type="http://schemas.openxmlformats.org/officeDocument/2006/relationships/hyperlink" Target="https://www1.folha.uol.com.br/cotidiano/2025/05/igreja-de-lucifer-na-via-dutra-aguarda-alvara-para-receber-fieis.shtml" TargetMode="External"/><Relationship Id="rId15" Type="http://schemas.openxmlformats.org/officeDocument/2006/relationships/hyperlink" Target="https://oglobo.globo.com/mundo/clima-e-ciencia/noticia/2024/10/19/cientistas-descobrem-que-caes-estao-entrando-em-uma-nova-fase-da-evolucao.ghtml?li_source=LI&amp;li_medium=news-page-widget" TargetMode="External"/><Relationship Id="rId36" Type="http://schemas.openxmlformats.org/officeDocument/2006/relationships/hyperlink" Target="https://www1.folha.uol.com.br/blogs/thais-nicoleti/2024/11/dizemos-ou-nao-o-que-pensamos.shtml" TargetMode="External"/><Relationship Id="rId57" Type="http://schemas.openxmlformats.org/officeDocument/2006/relationships/hyperlink" Target="https://oglobo.globo.com/brasil/especial/povos-isolados-expedicao-rastreia-indigenas-kawahiva-no-maior-territorio-nao-demarcado-da-amazonia.ghtml" TargetMode="External"/><Relationship Id="rId106" Type="http://schemas.openxmlformats.org/officeDocument/2006/relationships/hyperlink" Target="https://www1.folha.uol.com.br/mundo/2025/02/el-salvador-aprova-lei-para-apreender-adolescentes-em-cadeias-de-adultos.shtml" TargetMode="External"/><Relationship Id="rId127" Type="http://schemas.openxmlformats.org/officeDocument/2006/relationships/hyperlink" Target="https://www1.folha.uol.com.br/colunas/eliogaspari/2025/03/cop30-arrisca-virar-um-palanque-do-trumpismo.shtml" TargetMode="External"/><Relationship Id="rId10" Type="http://schemas.openxmlformats.org/officeDocument/2006/relationships/hyperlink" Target="https://www1.folha.uol.com.br/colunas/painel/2023/12/comissao-de-juristas-debate-excluir-palavra-menor-do-codigo-civil.shtml" TargetMode="External"/><Relationship Id="rId31" Type="http://schemas.openxmlformats.org/officeDocument/2006/relationships/hyperlink" Target="https://www1.folha.uol.com.br/colunas/ruycastro/2024/11/kids-pretos-para-a-historia.shtml" TargetMode="External"/><Relationship Id="rId52" Type="http://schemas.openxmlformats.org/officeDocument/2006/relationships/hyperlink" Target="https://www1.folha.uol.com.br/colunas/deborah-bizarria/2024/12/o-que-trump-e-a-esquerda-brasileira-tem-em-comum.shtml" TargetMode="External"/><Relationship Id="rId73" Type="http://schemas.openxmlformats.org/officeDocument/2006/relationships/hyperlink" Target="https://www1.folha.uol.com.br/colunas/marcosaugustogoncalves/2025/01/com-zuck-e-musk-na-coleira-mentiroso-trump-late-para-o-mundo.shtml" TargetMode="External"/><Relationship Id="rId78" Type="http://schemas.openxmlformats.org/officeDocument/2006/relationships/hyperlink" Target="https://oglobo.globo.com/blogs/daniel-becker/post/2025/01/a-escola-de-volta-ao-mundo-real.ghtml" TargetMode="External"/><Relationship Id="rId94" Type="http://schemas.openxmlformats.org/officeDocument/2006/relationships/hyperlink" Target="https://www1.folha.uol.com.br/colunas/conrado-hubner-mendes/2025/02/tj-sp-bate-na-mesa-e-nao-explica.shtml" TargetMode="External"/><Relationship Id="rId99" Type="http://schemas.openxmlformats.org/officeDocument/2006/relationships/hyperlink" Target="https://www1.folha.uol.com.br/mundo/2025/02/lei-permite-que-trump-invada-holanda-se-tpi-agir-contra-os-eua-entenda.shtml" TargetMode="External"/><Relationship Id="rId101" Type="http://schemas.openxmlformats.org/officeDocument/2006/relationships/hyperlink" Target="https://www1.folha.uol.com.br/colunas/marceloleite/2025/02/adesao-a-trump-nao-envolve-covardia-das-big-techs.shtml" TargetMode="External"/><Relationship Id="rId122" Type="http://schemas.openxmlformats.org/officeDocument/2006/relationships/hyperlink" Target="https://oglobo.globo.com/esportes/noticia/2025/03/11/cotovelos-para-cima-entenda-como-tatica-do-hoquei-inspira-luta-do-canada-contra-donald-trump.ghtml" TargetMode="External"/><Relationship Id="rId143" Type="http://schemas.openxmlformats.org/officeDocument/2006/relationships/hyperlink" Target="https://www1.folha.uol.com.br/mundo/2025/04/juiz-diz-ver-possivel-desacato-do-governo-trump-por-descumprir-ordem-de-suspender-deportacoes.shtml" TargetMode="External"/><Relationship Id="rId148" Type="http://schemas.openxmlformats.org/officeDocument/2006/relationships/hyperlink" Target="https://www1.folha.uol.com.br/mundo/2025/04/ocidente-como-conheciamos-nao-existe-mais-diz-chefe-da-ue.shtml" TargetMode="External"/><Relationship Id="rId164" Type="http://schemas.openxmlformats.org/officeDocument/2006/relationships/hyperlink" Target="https://www1.folha.uol.com.br/mundo/2025/05/odio-de-lula-pelos-eua-pode-torna-lo-cumplice-dos-crimes-de-putin.shtml" TargetMode="External"/><Relationship Id="rId169" Type="http://schemas.openxmlformats.org/officeDocument/2006/relationships/hyperlink" Target="https://www1.folha.uol.com.br/colunas/igor-patrick/2025/05/porta-avioes-orbital-dos-eua-alarma-china-e-amplia-risco-de-conflito-espacial.shtml" TargetMode="External"/><Relationship Id="rId185" Type="http://schemas.openxmlformats.org/officeDocument/2006/relationships/hyperlink" Target="https://oglobo.globo.com/opiniao/fernando-gabeira/coluna/2025/05/a-democracia-nao-e-imortal.ghtml" TargetMode="External"/><Relationship Id="rId4" Type="http://schemas.openxmlformats.org/officeDocument/2006/relationships/hyperlink" Target="https://www1.folha.uol.com.br/ciencia/2024/10/cientistas-espanhois-vao-esclarecer-misterio-sobre-origens-e-enterro-de-colombo.shtml" TargetMode="External"/><Relationship Id="rId9" Type="http://schemas.openxmlformats.org/officeDocument/2006/relationships/hyperlink" Target="https://www1.folha.uol.com.br/blogs/mensageiro-sideral/2024/10/os-proximos-passos-da-spacex-com-o-starship.shtml" TargetMode="External"/><Relationship Id="rId180" Type="http://schemas.openxmlformats.org/officeDocument/2006/relationships/hyperlink" Target="https://www1.folha.uol.com.br/colunas/lucia-guimaraes/2025/05/burrice-organica-acompanha-o-culto-a-inteligencia-artificial.shtml" TargetMode="External"/><Relationship Id="rId26" Type="http://schemas.openxmlformats.org/officeDocument/2006/relationships/hyperlink" Target="https://www1.folha.uol.com.br/ciencia/2024/11/um-universo-espelho-retrocedendo-no-tempo-pode-ser-a-explicacao-mais-simples-para-nosso-universo-ser-como-parece.shtml" TargetMode="External"/><Relationship Id="rId47" Type="http://schemas.openxmlformats.org/officeDocument/2006/relationships/hyperlink" Target="https://oglobo.globo.com/economia/zeina-latif/coluna/2024/12/e-tudo-culpa-do-lula.ghtml" TargetMode="External"/><Relationship Id="rId68" Type="http://schemas.openxmlformats.org/officeDocument/2006/relationships/hyperlink" Target="https://www1.folha.uol.com.br/colunas/reinaldojoselopes/2025/01/a-sociedade-contra-o-estado-na-mesopotamia.shtml" TargetMode="External"/><Relationship Id="rId89" Type="http://schemas.openxmlformats.org/officeDocument/2006/relationships/hyperlink" Target="https://oglobo.globo.com/mundo/noticia/2025/01/29/eua-voltam-atras-no-congelamento-quase-total-de-ajuda-externa-e-isentam-programas-de-emergencia-humanitaria.ghtml" TargetMode="External"/><Relationship Id="rId112" Type="http://schemas.openxmlformats.org/officeDocument/2006/relationships/hyperlink" Target="https://www1.folha.uol.com.br/ciencia/2025/02/uso-de-laser-em-fosseis-revela-segredo-de-voo-dos-pterossauros.shtml" TargetMode="External"/><Relationship Id="rId133" Type="http://schemas.openxmlformats.org/officeDocument/2006/relationships/image" Target="media/image15.jpeg"/><Relationship Id="rId154" Type="http://schemas.openxmlformats.org/officeDocument/2006/relationships/hyperlink" Target="https://www1.folha.uol.com.br/colunas/luizfelipeponde/2025/04/apesar-da-torcida-dos-ativistas-a-igreja-tem-raizes-na-antiguidade.shtml" TargetMode="External"/><Relationship Id="rId175" Type="http://schemas.openxmlformats.org/officeDocument/2006/relationships/hyperlink" Target="https://www1.folha.uol.com.br/colunas/ronaldolemos/2025/05/goias-aprova-a-1a-lei-de-inteligencia-artificial-do-brasil.shtml" TargetMode="External"/><Relationship Id="rId16" Type="http://schemas.openxmlformats.org/officeDocument/2006/relationships/hyperlink" Target="https://www1.folha.uol.com.br/colunas/helioschwartsman/2024/10/e-se-trump-vencer-a-eleicao.shtml" TargetMode="External"/><Relationship Id="rId37" Type="http://schemas.openxmlformats.org/officeDocument/2006/relationships/hyperlink" Target="https://www1.folha.uol.com.br/blogs/darwin-e-deus/2024/11/como-traumas-indigenas-transformaram-comerciante-num-ser-mitico.shtml" TargetMode="External"/><Relationship Id="rId58" Type="http://schemas.openxmlformats.org/officeDocument/2006/relationships/hyperlink" Target="https://www1.folha.uol.com.br/colunas/viniciustorres/2024/12/trump-ameaca-panama-groenlandia-e-o-dolar-nas-alturas-do-brasil.shtml" TargetMode="External"/><Relationship Id="rId79" Type="http://schemas.openxmlformats.org/officeDocument/2006/relationships/hyperlink" Target="https://www1.folha.uol.com.br/colunas/joaopereiracoutinho/2025/01/o-governo-nao-deve-ser-entregue-a-um-ceo-pois-um-pais-nao-e-uma-empresa.shtml" TargetMode="External"/><Relationship Id="rId102" Type="http://schemas.openxmlformats.org/officeDocument/2006/relationships/hyperlink" Target="https://www1.folha.uol.com.br/colunas/ruycastro/2025/02/dumbice-impipocavel-e-nomofobia.shtml" TargetMode="External"/><Relationship Id="rId123" Type="http://schemas.openxmlformats.org/officeDocument/2006/relationships/hyperlink" Target="https://oglobo.globo.com/economia/noticia/2025/03/12/trump-compra-carro-da-tesla-e-afaga-musk-em-frente-a-casa-branca-o-que-esta-por-tras-da-cena-insolita.ghtml" TargetMode="External"/><Relationship Id="rId144" Type="http://schemas.openxmlformats.org/officeDocument/2006/relationships/hyperlink" Target="https://www1.folha.uol.com.br/mundo/2025/04/democratas-iniciam-campanha-para-expulsar-musk-do-governo-ate-maio.shtml" TargetMode="External"/><Relationship Id="rId90" Type="http://schemas.openxmlformats.org/officeDocument/2006/relationships/hyperlink" Target="https://www1.folha.uol.com.br/colunas/helioschwartsman/2025/01/elogio-da-tolerancia.shtml" TargetMode="External"/><Relationship Id="rId165" Type="http://schemas.openxmlformats.org/officeDocument/2006/relationships/hyperlink" Target="https://oglobo.globo.com/saude/epoca/noticia/2025/05/07/o-habito-que-as-pessoas-mais-inteligentes-praticam-segundo-a-ia.ghtml" TargetMode="External"/><Relationship Id="rId186" Type="http://schemas.openxmlformats.org/officeDocument/2006/relationships/hyperlink" Target="https://www1.folha.uol.com.br/ciencia/2025/05/inteligencia-artificial-ja-pode-ter-consciencia-o-que-dizem-os-cientistas.shtml" TargetMode="External"/><Relationship Id="rId27" Type="http://schemas.openxmlformats.org/officeDocument/2006/relationships/hyperlink" Target="https://oglobo.globo.com/mundo/eleicoes-eua/noticia/2024/11/06/analise-trump-pediu-permissao-para-fazer-tudo-o-que-prometeu-os-americanos-disseram-sim.ghtml" TargetMode="External"/><Relationship Id="rId48" Type="http://schemas.openxmlformats.org/officeDocument/2006/relationships/hyperlink" Target="https://oglobo.globo.com/blogs/bernardo-mello-franco/coluna/2024/12/o-recado-da-justica-militar-a-viuva-do-musico-evaldo-rosa.ghtml" TargetMode="External"/><Relationship Id="rId69" Type="http://schemas.openxmlformats.org/officeDocument/2006/relationships/hyperlink" Target="https://www1.folha.uol.com.br/colunas/luizfelipeponde/2025/01/forcas-que-animam-o-desespero-sao-as-mesmas-que-animam-a-cognicao.shtml" TargetMode="External"/><Relationship Id="rId113" Type="http://schemas.openxmlformats.org/officeDocument/2006/relationships/hyperlink" Target="https://www1.folha.uol.com.br/blogs/mensageiro-sideral/" TargetMode="External"/><Relationship Id="rId134" Type="http://schemas.openxmlformats.org/officeDocument/2006/relationships/hyperlink" Target="https://www1.folha.uol.com.br/ilustrissima/2025/03/livros-deixam-de-lado-pais-que-morreu-e-revelam-xingu-emancipado.shtml" TargetMode="External"/><Relationship Id="rId80" Type="http://schemas.openxmlformats.org/officeDocument/2006/relationships/hyperlink" Target="https://oglobo.globo.com/opiniao/elio-gaspari/coluna/2025/01/trump-revive-imperialismo-de-presidente-de-1897-a-1901.ghtml" TargetMode="External"/><Relationship Id="rId155" Type="http://schemas.openxmlformats.org/officeDocument/2006/relationships/hyperlink" Target="https://www.msn.com/pt-br/noticias/brasil/cardeais-v%C3%A3o-escolher-o-papa-da-igreja-n%C3%A3o-o-governante-do-mundo-inteiro-diz-dom-odilo-scherer/ar-AA1DT4OZ" TargetMode="External"/><Relationship Id="rId176" Type="http://schemas.openxmlformats.org/officeDocument/2006/relationships/hyperlink" Target="https://www1.folha.uol.com.br/colunas/juliano-spyer/2025/05/o-mundo-como-o-conhecemos-acabara-em-2027-diz-pesquisador-de-ia.shtml" TargetMode="External"/><Relationship Id="rId17" Type="http://schemas.openxmlformats.org/officeDocument/2006/relationships/hyperlink" Target="https://oglobo.globo.com/opiniao/pedro-doria/coluna/2024/10/a-maquina-conversa-mas-nao-pensa-no-sofrimento-alheio.ghtml" TargetMode="External"/><Relationship Id="rId38" Type="http://schemas.openxmlformats.org/officeDocument/2006/relationships/hyperlink" Target="https://www1.folha.uol.com.br/colunas/luizfelipeponde/2024/12/suspeito-que-ha-mesmo-um-vinculo-de-dependencia-entre-tedio-e-felicidade.shtml" TargetMode="External"/><Relationship Id="rId59" Type="http://schemas.openxmlformats.org/officeDocument/2006/relationships/hyperlink" Target="https://oglobo.globo.com/politica/noticia/2024/12/25/decreto-de-lula-sobre-forca-policial-vira-novo-embate-com-governadores-na-seguranca-publica.ghtml" TargetMode="External"/><Relationship Id="rId103" Type="http://schemas.openxmlformats.org/officeDocument/2006/relationships/hyperlink" Target="https://g1.globo.com/mundo/noticia/2025/02/11/governo-trump-barra-agencia-que-se-recusa-a-chamar-golfo-do-mexico-de-golfo-da-america.ghtml" TargetMode="External"/><Relationship Id="rId124" Type="http://schemas.openxmlformats.org/officeDocument/2006/relationships/hyperlink" Target="https://www1.folha.uol.com.br/ciencia/2025/03/nasa-lanca-missoes-para-gerar-mapa-colorido-do-universo-e-estudar-o-sol.shtml" TargetMode="External"/><Relationship Id="rId70" Type="http://schemas.openxmlformats.org/officeDocument/2006/relationships/hyperlink" Target="https://www1.folha.uol.com.br/colunas/joaopereiracoutinho/2025/01/para-michael-walzer-liberal-nao-define-o-que-se-e-mas-como-se-e.shtml" TargetMode="External"/><Relationship Id="rId91" Type="http://schemas.openxmlformats.org/officeDocument/2006/relationships/hyperlink" Target="https://oglobo.globo.com/opiniao/pablo-ortellado/coluna/2025/02/por-que-a-startup-de-sam-altman-distribuiu-r-250-milhoes-no-brasil.ghtml" TargetMode="External"/><Relationship Id="rId145" Type="http://schemas.openxmlformats.org/officeDocument/2006/relationships/hyperlink" Target="https://www1.folha.uol.com.br/colunas/conrado-hubner-mendes/2025/04/viajar-aos-eua-esta-perigoso.shtml" TargetMode="External"/><Relationship Id="rId166" Type="http://schemas.openxmlformats.org/officeDocument/2006/relationships/hyperlink" Target="https://oglobo.globo.com/opiniao/pedro-doria/coluna/2025/05/o-gpt-vai-mudar.ghtml" TargetMode="External"/><Relationship Id="rId187" Type="http://schemas.openxmlformats.org/officeDocument/2006/relationships/hyperlink" Target="https://oglobo.globo.com/mundo/noticia/2025/05/29/trump-concede-clemencia-a-aliados-politicos-condenados-e-ex-chefe-de-gangue-de-chicago.ghtml" TargetMode="External"/><Relationship Id="rId1" Type="http://schemas.openxmlformats.org/officeDocument/2006/relationships/hyperlink" Target="https://www1.folha.uol.com.br/colunas/ronaldolemos/2024/09/e-possivel-criar-um-novo-pais-a-partir-de-uma-garagem.shtml" TargetMode="External"/><Relationship Id="rId28" Type="http://schemas.openxmlformats.org/officeDocument/2006/relationships/hyperlink" Target="https://g1.globo.com/mundo/eleicoes-nos-eua/2024/noticia/2024/11/06/eleicoes-nos-eua-donald-trump-discurso.ghtml" TargetMode="External"/><Relationship Id="rId49" Type="http://schemas.openxmlformats.org/officeDocument/2006/relationships/hyperlink" Target="https://oglobo.globo.com/cultura/nelson-motta/coluna/2024/12/adeus-as-ilusoes.ghtml" TargetMode="External"/><Relationship Id="rId114" Type="http://schemas.openxmlformats.org/officeDocument/2006/relationships/hyperlink" Target="https://www1.folha.uol.com.br/poder/2025/02/moraes-reage-a-post-do-governo-trump-e-diz-que-brasil-deixou-de-ser-colonia-em-1822.shtml" TargetMode="External"/><Relationship Id="rId60" Type="http://schemas.openxmlformats.org/officeDocument/2006/relationships/hyperlink" Target="https://www1.folha.uol.com.br/colunas/sergio-rodrigues/2024/12/palavra-do-ano-no-brasil-e-chantagem.shtml" TargetMode="External"/><Relationship Id="rId81" Type="http://schemas.openxmlformats.org/officeDocument/2006/relationships/hyperlink" Target="https://www1.folha.uol.com.br/mundo/2025/01/trump-chama-de-desagradavel-e-desinteligente-bispa-de-washington-e-exige-pedido-de-desculpas.shtml" TargetMode="External"/><Relationship Id="rId135" Type="http://schemas.openxmlformats.org/officeDocument/2006/relationships/hyperlink" Target="https://oglobo.globo.com/opiniao/dorrit-harazim/coluna/2025/03/trump-aproxima-os-eua-de-uma-perigosa-linha-vermelha.ghtml" TargetMode="External"/><Relationship Id="rId156" Type="http://schemas.openxmlformats.org/officeDocument/2006/relationships/hyperlink" Target="https://www1.folha.uol.com.br/colunas/muniz-sodre/2025/04/a-identidade-ambigua-do-bandido.shtml" TargetMode="External"/><Relationship Id="rId177" Type="http://schemas.openxmlformats.org/officeDocument/2006/relationships/hyperlink" Target="https://oglobo.globo.com/opiniao/pedro-doria/coluna/2025/05/inteligencia-artificial-respire-fundo-2027-vem-ai.g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7522-7017-4D78-BDF6-351AE2BF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68614</TotalTime>
  <Pages>129</Pages>
  <Words>24055</Words>
  <Characters>129899</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Sêda</dc:creator>
  <cp:keywords/>
  <dc:description/>
  <cp:lastModifiedBy>Edson Sêda</cp:lastModifiedBy>
  <cp:revision>160</cp:revision>
  <dcterms:created xsi:type="dcterms:W3CDTF">2024-10-02T15:03:00Z</dcterms:created>
  <dcterms:modified xsi:type="dcterms:W3CDTF">2025-05-31T22:42:00Z</dcterms:modified>
</cp:coreProperties>
</file>